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4603B" w14:paraId="02B2B2BA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A7E44EE" w14:textId="77777777" w:rsidR="00A80767" w:rsidRPr="00B24FC9" w:rsidRDefault="00A80767" w:rsidP="002524A5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Hlk111554891"/>
            <w:bookmarkStart w:id="1" w:name="_GoBack"/>
            <w:bookmarkEnd w:id="1"/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39273FA5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5A48F2B9" wp14:editId="3B94891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5AC6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31C166F9" w14:textId="77777777" w:rsidR="00A80767" w:rsidRPr="00B24FC9" w:rsidRDefault="00845AC6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WEATHER, CLIMATE, WATER AND RELATED ENVIRONMENTAL SERVICES AND APPLICATIONS</w:t>
            </w:r>
          </w:p>
          <w:p w14:paraId="6398239D" w14:textId="77777777" w:rsidR="00A80767" w:rsidRPr="00B24FC9" w:rsidRDefault="00845AC6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17 to 21 October 2022, Geneva</w:t>
            </w:r>
          </w:p>
        </w:tc>
        <w:tc>
          <w:tcPr>
            <w:tcW w:w="2962" w:type="dxa"/>
          </w:tcPr>
          <w:p w14:paraId="5E9B30F9" w14:textId="77777777" w:rsidR="00A80767" w:rsidRPr="00FA3986" w:rsidRDefault="00845AC6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SERCOM-2/Doc. 4</w:t>
            </w:r>
          </w:p>
        </w:tc>
      </w:tr>
      <w:tr w:rsidR="00A80767" w:rsidRPr="00B24FC9" w14:paraId="770EBA44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C7F3D20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5858A6E7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5C07D830" w14:textId="0EA197EC" w:rsidR="00A80767" w:rsidRPr="00B24FC9" w:rsidRDefault="00A80767" w:rsidP="00425171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2A25E6">
              <w:rPr>
                <w:rFonts w:cs="Tahoma"/>
                <w:color w:val="365F91" w:themeColor="accent1" w:themeShade="BF"/>
                <w:szCs w:val="22"/>
              </w:rPr>
              <w:t>Chair</w:t>
            </w:r>
          </w:p>
          <w:p w14:paraId="33FD9556" w14:textId="1137BC1C" w:rsidR="00A80767" w:rsidRPr="00B24FC9" w:rsidRDefault="002A25E6" w:rsidP="00425171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17</w:t>
            </w:r>
            <w:r w:rsidR="00845AC6">
              <w:rPr>
                <w:rFonts w:cs="Tahoma"/>
                <w:color w:val="365F91" w:themeColor="accent1" w:themeShade="BF"/>
                <w:szCs w:val="22"/>
              </w:rPr>
              <w:t>.</w:t>
            </w:r>
            <w:r>
              <w:rPr>
                <w:rFonts w:cs="Tahoma"/>
                <w:color w:val="365F91" w:themeColor="accent1" w:themeShade="BF"/>
                <w:szCs w:val="22"/>
              </w:rPr>
              <w:t>X</w:t>
            </w:r>
            <w:r w:rsidR="00845AC6">
              <w:rPr>
                <w:rFonts w:cs="Tahoma"/>
                <w:color w:val="365F91" w:themeColor="accent1" w:themeShade="BF"/>
                <w:szCs w:val="22"/>
              </w:rPr>
              <w:t>.2022</w:t>
            </w:r>
          </w:p>
          <w:p w14:paraId="2256CD4D" w14:textId="12679F29" w:rsidR="00A80767" w:rsidRPr="00B24FC9" w:rsidRDefault="002A25E6" w:rsidP="00425171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0B0CC4DB" w14:textId="77777777" w:rsidR="00A80767" w:rsidRPr="00B24FC9" w:rsidRDefault="00845AC6" w:rsidP="00A80767">
      <w:pPr>
        <w:pStyle w:val="WMOBodyText"/>
        <w:ind w:left="2977" w:hanging="2977"/>
      </w:pPr>
      <w:bookmarkStart w:id="2" w:name="Doc4"/>
      <w:r>
        <w:rPr>
          <w:b/>
          <w:bCs/>
        </w:rPr>
        <w:t>AGENDA ITEM 4:</w:t>
      </w:r>
      <w:bookmarkEnd w:id="2"/>
      <w:r>
        <w:rPr>
          <w:b/>
          <w:bCs/>
        </w:rPr>
        <w:tab/>
        <w:t>REVIEW OF RESOLUTIONS AND DECISIONS OF CONGRESS AND THE EXECUTIVE COUNCIL RELATED TO THE COMMISSION</w:t>
      </w:r>
    </w:p>
    <w:p w14:paraId="03E8CCAB" w14:textId="77777777" w:rsidR="00A80767" w:rsidRDefault="004801EC" w:rsidP="00A80767">
      <w:pPr>
        <w:pStyle w:val="Heading1"/>
      </w:pPr>
      <w:bookmarkStart w:id="3" w:name="_APPENDIX_A:_"/>
      <w:bookmarkEnd w:id="3"/>
      <w:r w:rsidRPr="004801EC">
        <w:t>Review of resolutio</w:t>
      </w:r>
      <w:r w:rsidRPr="00B24E0C">
        <w:t xml:space="preserve">ns </w:t>
      </w:r>
      <w:r w:rsidR="000547A6" w:rsidRPr="00B24E0C">
        <w:t>AND DECISIONS</w:t>
      </w:r>
      <w:r w:rsidR="000547A6" w:rsidRPr="00B941B2">
        <w:t xml:space="preserve"> </w:t>
      </w:r>
      <w:r w:rsidRPr="00B941B2">
        <w:t>of C</w:t>
      </w:r>
      <w:r w:rsidRPr="004801EC">
        <w:t>ongress and the Executive</w:t>
      </w:r>
      <w:r w:rsidR="000547A6">
        <w:t> </w:t>
      </w:r>
      <w:r w:rsidRPr="004801EC">
        <w:t>Council related to the Commission</w:t>
      </w:r>
    </w:p>
    <w:p w14:paraId="15007E10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B941B2" w:rsidDel="005804A9" w14:paraId="08CCF5E8" w14:textId="77777777" w:rsidTr="009E2763">
        <w:trPr>
          <w:jc w:val="center"/>
          <w:del w:id="4" w:author="Stefano Belfiore" w:date="2022-10-17T11:11:00Z"/>
        </w:trPr>
        <w:tc>
          <w:tcPr>
            <w:tcW w:w="5000" w:type="pct"/>
          </w:tcPr>
          <w:p w14:paraId="4EF0D94B" w14:textId="77777777" w:rsidR="000731AA" w:rsidRPr="009E2763" w:rsidDel="005804A9" w:rsidRDefault="000731AA" w:rsidP="009E2763">
            <w:pPr>
              <w:pStyle w:val="WMOBodyText"/>
              <w:spacing w:after="240"/>
              <w:jc w:val="center"/>
              <w:rPr>
                <w:del w:id="5" w:author="Stefano Belfiore" w:date="2022-10-17T11:11:00Z"/>
                <w:rFonts w:cstheme="minorHAnsi"/>
                <w:b/>
                <w:bCs/>
                <w:caps/>
              </w:rPr>
            </w:pPr>
            <w:del w:id="6" w:author="Stefano Belfiore" w:date="2022-10-17T11:01:00Z">
              <w:r w:rsidRPr="009E2763" w:rsidDel="002A25E6">
                <w:rPr>
                  <w:rFonts w:cstheme="minorHAnsi"/>
                  <w:b/>
                  <w:bCs/>
                  <w:caps/>
                </w:rPr>
                <w:delText>Summary</w:delText>
              </w:r>
            </w:del>
          </w:p>
        </w:tc>
      </w:tr>
      <w:tr w:rsidR="000731AA" w:rsidRPr="00B941B2" w:rsidDel="005804A9" w14:paraId="499FD223" w14:textId="77777777" w:rsidTr="009E2763">
        <w:trPr>
          <w:jc w:val="center"/>
          <w:del w:id="7" w:author="Stefano Belfiore" w:date="2022-10-17T11:11:00Z"/>
        </w:trPr>
        <w:tc>
          <w:tcPr>
            <w:tcW w:w="5000" w:type="pct"/>
          </w:tcPr>
          <w:p w14:paraId="3A0268B9" w14:textId="77777777" w:rsidR="000731AA" w:rsidRPr="00B941B2" w:rsidDel="002A25E6" w:rsidRDefault="000731AA" w:rsidP="009E2763">
            <w:pPr>
              <w:pStyle w:val="WMOBodyText"/>
              <w:spacing w:after="240"/>
              <w:jc w:val="left"/>
              <w:rPr>
                <w:del w:id="8" w:author="Stefano Belfiore" w:date="2022-10-17T11:01:00Z"/>
              </w:rPr>
            </w:pPr>
            <w:del w:id="9" w:author="Stefano Belfiore" w:date="2022-10-17T11:01:00Z">
              <w:r w:rsidRPr="00B941B2" w:rsidDel="002A25E6">
                <w:rPr>
                  <w:b/>
                  <w:bCs/>
                </w:rPr>
                <w:delText>Document presented by</w:delText>
              </w:r>
              <w:r w:rsidRPr="00B941B2" w:rsidDel="002A25E6">
                <w:delText xml:space="preserve"> </w:delText>
              </w:r>
              <w:r w:rsidR="00285FBA" w:rsidRPr="00B941B2" w:rsidDel="002A25E6">
                <w:delText xml:space="preserve">the </w:delText>
              </w:r>
              <w:r w:rsidR="007743C8" w:rsidRPr="00B941B2" w:rsidDel="002A25E6">
                <w:delText>Secretary-General</w:delText>
              </w:r>
              <w:r w:rsidR="000143FF" w:rsidRPr="00B941B2" w:rsidDel="002A25E6">
                <w:delText xml:space="preserve">, together with </w:delText>
              </w:r>
              <w:r w:rsidR="00EA1541" w:rsidDel="002A25E6">
                <w:fldChar w:fldCharType="begin"/>
              </w:r>
              <w:r w:rsidR="00EA1541" w:rsidDel="002A25E6">
                <w:delInstrText xml:space="preserve"> HYPERLINK "https://meetings.wmo.int/SERCOM-2/InformationDocuments/Forms/AllItems.aspx" </w:delInstrText>
              </w:r>
              <w:r w:rsidR="00EA1541" w:rsidDel="002A25E6">
                <w:fldChar w:fldCharType="separate"/>
              </w:r>
              <w:r w:rsidR="00B36462" w:rsidRPr="00B941B2" w:rsidDel="002A25E6">
                <w:rPr>
                  <w:rStyle w:val="Hyperlink"/>
                </w:rPr>
                <w:delText>SERCOM-2/</w:delText>
              </w:r>
              <w:r w:rsidR="00683096" w:rsidRPr="00B941B2" w:rsidDel="002A25E6">
                <w:rPr>
                  <w:rStyle w:val="Hyperlink"/>
                </w:rPr>
                <w:delText>INF. 4</w:delText>
              </w:r>
              <w:r w:rsidR="00EA1541" w:rsidDel="002A25E6">
                <w:rPr>
                  <w:rStyle w:val="Hyperlink"/>
                </w:rPr>
                <w:fldChar w:fldCharType="end"/>
              </w:r>
              <w:r w:rsidR="00683096" w:rsidRPr="00B941B2" w:rsidDel="002A25E6">
                <w:delText>,</w:delText>
              </w:r>
              <w:r w:rsidR="007743C8" w:rsidRPr="00B941B2" w:rsidDel="002A25E6">
                <w:delText xml:space="preserve"> </w:delText>
              </w:r>
              <w:r w:rsidR="00285FBA" w:rsidRPr="00B941B2" w:rsidDel="002A25E6">
                <w:delText xml:space="preserve">to inform Members of </w:delText>
              </w:r>
              <w:r w:rsidR="003847DE" w:rsidRPr="00B941B2" w:rsidDel="002A25E6">
                <w:delText xml:space="preserve">the Commission of </w:delText>
              </w:r>
              <w:r w:rsidR="005741BF" w:rsidRPr="00B941B2" w:rsidDel="002A25E6">
                <w:delText xml:space="preserve">relevant </w:delText>
              </w:r>
              <w:r w:rsidR="001569CB" w:rsidRPr="00B941B2" w:rsidDel="002A25E6">
                <w:delText xml:space="preserve">resolutions and decisions of Congress and the Executive Council </w:delText>
              </w:r>
              <w:r w:rsidR="000143FF" w:rsidRPr="00B941B2" w:rsidDel="002A25E6">
                <w:delText xml:space="preserve">adopted </w:delText>
              </w:r>
              <w:r w:rsidR="005741BF" w:rsidRPr="00B941B2" w:rsidDel="002A25E6">
                <w:delText>since SERCOM</w:delText>
              </w:r>
              <w:r w:rsidR="009C5D2F" w:rsidRPr="00B941B2" w:rsidDel="002A25E6">
                <w:delText>-1</w:delText>
              </w:r>
              <w:r w:rsidR="00683096" w:rsidRPr="00B941B2" w:rsidDel="002A25E6">
                <w:delText>,</w:delText>
              </w:r>
              <w:r w:rsidR="00B16F46" w:rsidRPr="00B941B2" w:rsidDel="002A25E6">
                <w:delText xml:space="preserve"> </w:delText>
              </w:r>
              <w:r w:rsidR="009C5D2F" w:rsidRPr="00B941B2" w:rsidDel="002A25E6">
                <w:delText>the directives addressed to the Commission or the president</w:delText>
              </w:r>
              <w:r w:rsidR="00683096" w:rsidRPr="00B941B2" w:rsidDel="002A25E6">
                <w:delText xml:space="preserve"> and the actions taken in response</w:delText>
              </w:r>
              <w:r w:rsidR="00336F2D" w:rsidRPr="00B941B2" w:rsidDel="002A25E6">
                <w:delText>.</w:delText>
              </w:r>
              <w:r w:rsidR="009C5D2F" w:rsidRPr="00B941B2" w:rsidDel="002A25E6">
                <w:delText xml:space="preserve"> </w:delText>
              </w:r>
            </w:del>
          </w:p>
          <w:p w14:paraId="097857D4" w14:textId="77777777" w:rsidR="000731AA" w:rsidRPr="00802402" w:rsidDel="002A25E6" w:rsidRDefault="000731AA" w:rsidP="009E2763">
            <w:pPr>
              <w:pStyle w:val="WMOBodyText"/>
              <w:spacing w:after="240"/>
              <w:jc w:val="left"/>
              <w:rPr>
                <w:del w:id="10" w:author="Stefano Belfiore" w:date="2022-10-17T11:01:00Z"/>
                <w:b/>
                <w:bCs/>
              </w:rPr>
            </w:pPr>
            <w:del w:id="11" w:author="Stefano Belfiore" w:date="2022-10-17T11:01:00Z">
              <w:r w:rsidRPr="00B941B2" w:rsidDel="002A25E6">
                <w:rPr>
                  <w:b/>
                  <w:bCs/>
                </w:rPr>
                <w:delText xml:space="preserve">Strategic objective 2020–2023: </w:delText>
              </w:r>
              <w:r w:rsidR="004D3E49" w:rsidRPr="00B941B2" w:rsidDel="002A25E6">
                <w:delText>1.1 Strengthen national multi-hazard early warning/alert systems and extend reach to better enable effective response to the associated risks</w:delText>
              </w:r>
              <w:r w:rsidR="00802402" w:rsidRPr="00B941B2" w:rsidDel="002A25E6">
                <w:delText>;</w:delText>
              </w:r>
              <w:r w:rsidR="00802402" w:rsidDel="002A25E6">
                <w:br/>
              </w:r>
              <w:r w:rsidR="004D3E49" w:rsidRPr="00B941B2" w:rsidDel="002A25E6">
                <w:delText>1.2 Broaden the provision of policy- and decision-supporting climate information and services; 1.3 Further develop services in support of sustainable water management</w:delText>
              </w:r>
              <w:r w:rsidR="00802402" w:rsidRPr="00B941B2" w:rsidDel="002A25E6">
                <w:delText>;</w:delText>
              </w:r>
              <w:r w:rsidR="00802402" w:rsidDel="002A25E6">
                <w:br/>
              </w:r>
              <w:r w:rsidR="004D3E49" w:rsidRPr="00B941B2" w:rsidDel="002A25E6">
                <w:delText>1.4 Enhance the value and innovate the provision of decision-supporting weather information and services</w:delText>
              </w:r>
              <w:r w:rsidR="006B2D1F" w:rsidRPr="00B941B2" w:rsidDel="002A25E6">
                <w:delText>.</w:delText>
              </w:r>
              <w:r w:rsidR="00802402" w:rsidDel="002A25E6">
                <w:delText xml:space="preserve"> </w:delText>
              </w:r>
              <w:r w:rsidR="00EA1541" w:rsidDel="002A25E6">
                <w:fldChar w:fldCharType="begin"/>
              </w:r>
              <w:r w:rsidR="00EA1541" w:rsidDel="002A25E6">
                <w:delInstrText xml:space="preserve"> HYPERLINK "https://library.wmo.int/index.php?lvl=notice_display&amp;id=21525" </w:delInstrText>
              </w:r>
              <w:r w:rsidR="00EA1541" w:rsidDel="002A25E6">
                <w:fldChar w:fldCharType="separate"/>
              </w:r>
              <w:r w:rsidR="00802402" w:rsidRPr="009E2763" w:rsidDel="002A25E6">
                <w:rPr>
                  <w:rStyle w:val="Hyperlink"/>
                  <w:i/>
                  <w:iCs/>
                </w:rPr>
                <w:delText>WMO Strategic Plan 2020</w:delText>
              </w:r>
              <w:r w:rsidR="00B941B2" w:rsidDel="002A25E6">
                <w:rPr>
                  <w:rStyle w:val="Hyperlink"/>
                  <w:i/>
                  <w:iCs/>
                </w:rPr>
                <w:delText>–2</w:delText>
              </w:r>
              <w:r w:rsidR="00802402" w:rsidRPr="009E2763" w:rsidDel="002A25E6">
                <w:rPr>
                  <w:rStyle w:val="Hyperlink"/>
                  <w:i/>
                  <w:iCs/>
                </w:rPr>
                <w:delText>023</w:delText>
              </w:r>
              <w:r w:rsidR="00EA1541" w:rsidDel="002A25E6">
                <w:rPr>
                  <w:rStyle w:val="Hyperlink"/>
                  <w:i/>
                  <w:iCs/>
                </w:rPr>
                <w:fldChar w:fldCharType="end"/>
              </w:r>
              <w:r w:rsidR="00802402" w:rsidRPr="009E2763" w:rsidDel="002A25E6">
                <w:rPr>
                  <w:i/>
                  <w:iCs/>
                </w:rPr>
                <w:delText xml:space="preserve"> </w:delText>
              </w:r>
              <w:r w:rsidR="00802402" w:rsidDel="002A25E6">
                <w:delText>(WMO-No.</w:delText>
              </w:r>
              <w:r w:rsidR="00B941B2" w:rsidDel="002A25E6">
                <w:delText> 1</w:delText>
              </w:r>
              <w:r w:rsidR="00802402" w:rsidDel="002A25E6">
                <w:delText>225)</w:delText>
              </w:r>
            </w:del>
          </w:p>
          <w:p w14:paraId="68CE1297" w14:textId="77777777" w:rsidR="000731AA" w:rsidRPr="00B941B2" w:rsidDel="002A25E6" w:rsidRDefault="000731AA" w:rsidP="009E2763">
            <w:pPr>
              <w:pStyle w:val="WMOBodyText"/>
              <w:spacing w:after="240"/>
              <w:jc w:val="left"/>
              <w:rPr>
                <w:del w:id="12" w:author="Stefano Belfiore" w:date="2022-10-17T11:01:00Z"/>
              </w:rPr>
            </w:pPr>
            <w:del w:id="13" w:author="Stefano Belfiore" w:date="2022-10-17T11:01:00Z">
              <w:r w:rsidRPr="00B941B2" w:rsidDel="002A25E6">
                <w:rPr>
                  <w:b/>
                  <w:bCs/>
                </w:rPr>
                <w:delText>Financial and administrative implications:</w:delText>
              </w:r>
              <w:r w:rsidR="008D3B23" w:rsidRPr="00B941B2" w:rsidDel="002A25E6">
                <w:rPr>
                  <w:b/>
                  <w:bCs/>
                </w:rPr>
                <w:delText xml:space="preserve"> </w:delText>
              </w:r>
              <w:r w:rsidR="008D3B23" w:rsidRPr="00B941B2" w:rsidDel="002A25E6">
                <w:delText xml:space="preserve">within the parameters of the Strategic and Operational Plans 2020–2023; additional resources </w:delText>
              </w:r>
              <w:r w:rsidR="00D0248D" w:rsidRPr="00B941B2" w:rsidDel="002A25E6">
                <w:delText>may have to be included in the Strategic and Operational Plans 2024–2027 (</w:delText>
              </w:r>
              <w:r w:rsidR="0050719D" w:rsidRPr="00B941B2" w:rsidDel="002A25E6">
                <w:delText>UN Global Early Warning / Adaptation Initiative; WMO-coordinated greenhouse gases related activities)</w:delText>
              </w:r>
              <w:r w:rsidR="006B2D1F" w:rsidRPr="00B941B2" w:rsidDel="002A25E6">
                <w:delText>.</w:delText>
              </w:r>
            </w:del>
          </w:p>
          <w:p w14:paraId="44AC1BFF" w14:textId="77777777" w:rsidR="000731AA" w:rsidRPr="00B941B2" w:rsidDel="002A25E6" w:rsidRDefault="000731AA" w:rsidP="009E2763">
            <w:pPr>
              <w:pStyle w:val="WMOBodyText"/>
              <w:spacing w:after="240"/>
              <w:jc w:val="left"/>
              <w:rPr>
                <w:del w:id="14" w:author="Stefano Belfiore" w:date="2022-10-17T11:01:00Z"/>
              </w:rPr>
            </w:pPr>
            <w:del w:id="15" w:author="Stefano Belfiore" w:date="2022-10-17T11:01:00Z">
              <w:r w:rsidRPr="00B941B2" w:rsidDel="002A25E6">
                <w:rPr>
                  <w:b/>
                  <w:bCs/>
                </w:rPr>
                <w:delText>Key implementers:</w:delText>
              </w:r>
              <w:r w:rsidRPr="00B941B2" w:rsidDel="002A25E6">
                <w:delText xml:space="preserve"> </w:delText>
              </w:r>
              <w:r w:rsidR="00922DF4" w:rsidRPr="00B941B2" w:rsidDel="002A25E6">
                <w:delText>SERCOM, in consultation or cooperation with other bodies</w:delText>
              </w:r>
              <w:r w:rsidR="00D0248D" w:rsidRPr="00B941B2" w:rsidDel="002A25E6">
                <w:delText xml:space="preserve"> (</w:delText>
              </w:r>
              <w:r w:rsidR="00683096" w:rsidRPr="00B941B2" w:rsidDel="002A25E6">
                <w:delText xml:space="preserve">for </w:delText>
              </w:r>
              <w:r w:rsidR="00D0248D" w:rsidRPr="00B941B2" w:rsidDel="002A25E6">
                <w:delText>UN Global Early Warning / Adaptation Initiative; WMO-coordinated greenhouse gases related activities)</w:delText>
              </w:r>
              <w:r w:rsidR="006B2D1F" w:rsidRPr="00B941B2" w:rsidDel="002A25E6">
                <w:delText>.</w:delText>
              </w:r>
            </w:del>
          </w:p>
          <w:p w14:paraId="19BAEA1E" w14:textId="77777777" w:rsidR="000731AA" w:rsidRPr="00B941B2" w:rsidDel="002A25E6" w:rsidRDefault="000731AA" w:rsidP="009E2763">
            <w:pPr>
              <w:pStyle w:val="WMOBodyText"/>
              <w:spacing w:after="240"/>
              <w:jc w:val="left"/>
              <w:rPr>
                <w:del w:id="16" w:author="Stefano Belfiore" w:date="2022-10-17T11:01:00Z"/>
              </w:rPr>
            </w:pPr>
            <w:del w:id="17" w:author="Stefano Belfiore" w:date="2022-10-17T11:01:00Z">
              <w:r w:rsidRPr="00B941B2" w:rsidDel="002A25E6">
                <w:rPr>
                  <w:b/>
                  <w:bCs/>
                </w:rPr>
                <w:delText>Time</w:delText>
              </w:r>
              <w:r w:rsidR="00764D95" w:rsidDel="002A25E6">
                <w:rPr>
                  <w:b/>
                  <w:bCs/>
                </w:rPr>
                <w:delText xml:space="preserve"> frame</w:delText>
              </w:r>
              <w:r w:rsidRPr="00B941B2" w:rsidDel="002A25E6">
                <w:rPr>
                  <w:b/>
                  <w:bCs/>
                </w:rPr>
                <w:delText>:</w:delText>
              </w:r>
              <w:r w:rsidRPr="00B941B2" w:rsidDel="002A25E6">
                <w:delText xml:space="preserve"> </w:delText>
              </w:r>
              <w:r w:rsidR="00D0248D" w:rsidRPr="00B941B2" w:rsidDel="002A25E6">
                <w:delText>2022–2023 and beyond</w:delText>
              </w:r>
            </w:del>
          </w:p>
          <w:p w14:paraId="32B44AA1" w14:textId="77777777" w:rsidR="000731AA" w:rsidRPr="00B941B2" w:rsidDel="005804A9" w:rsidRDefault="000731AA" w:rsidP="009E2763">
            <w:pPr>
              <w:pStyle w:val="WMOBodyText"/>
              <w:spacing w:after="240"/>
              <w:jc w:val="left"/>
              <w:rPr>
                <w:del w:id="18" w:author="Stefano Belfiore" w:date="2022-10-17T11:11:00Z"/>
              </w:rPr>
            </w:pPr>
            <w:del w:id="19" w:author="Stefano Belfiore" w:date="2022-10-17T11:01:00Z">
              <w:r w:rsidRPr="00B941B2" w:rsidDel="002A25E6">
                <w:rPr>
                  <w:b/>
                  <w:bCs/>
                </w:rPr>
                <w:delText>Action expected:</w:delText>
              </w:r>
              <w:r w:rsidRPr="00B941B2" w:rsidDel="002A25E6">
                <w:delText xml:space="preserve"> </w:delText>
              </w:r>
              <w:r w:rsidR="00D0248D" w:rsidRPr="00B941B2" w:rsidDel="002A25E6">
                <w:delText xml:space="preserve">adopt </w:delText>
              </w:r>
              <w:r w:rsidR="00992559" w:rsidRPr="00B941B2" w:rsidDel="002A25E6">
                <w:rPr>
                  <w:color w:val="3333FF"/>
                </w:rPr>
                <w:delText>Draft Decision 4/1 (SERCOM-2)</w:delText>
              </w:r>
              <w:r w:rsidR="006B2D1F" w:rsidRPr="00B941B2" w:rsidDel="002A25E6">
                <w:delText>.</w:delText>
              </w:r>
            </w:del>
          </w:p>
        </w:tc>
      </w:tr>
    </w:tbl>
    <w:p w14:paraId="134D65C7" w14:textId="77777777" w:rsidR="00092CAE" w:rsidRDefault="00092CAE">
      <w:pPr>
        <w:tabs>
          <w:tab w:val="clear" w:pos="1134"/>
        </w:tabs>
        <w:jc w:val="left"/>
      </w:pPr>
    </w:p>
    <w:p w14:paraId="1B464DB3" w14:textId="77777777" w:rsidR="00331964" w:rsidDel="002A5B59" w:rsidRDefault="00331964">
      <w:pPr>
        <w:tabs>
          <w:tab w:val="clear" w:pos="1134"/>
        </w:tabs>
        <w:jc w:val="left"/>
        <w:rPr>
          <w:del w:id="20" w:author="Francoise Fol" w:date="2022-10-17T13:06:00Z"/>
          <w:rFonts w:eastAsia="Verdana" w:cs="Verdana"/>
          <w:lang w:eastAsia="zh-TW"/>
        </w:rPr>
      </w:pPr>
      <w:del w:id="21" w:author="Francoise Fol" w:date="2022-10-17T13:06:00Z">
        <w:r w:rsidDel="002A5B59">
          <w:br w:type="page"/>
        </w:r>
      </w:del>
    </w:p>
    <w:p w14:paraId="0AED1393" w14:textId="3F6A9CDE" w:rsidR="000D3E17" w:rsidRPr="002C7EFA" w:rsidRDefault="000731AA" w:rsidP="002C7EFA">
      <w:pPr>
        <w:pStyle w:val="WMOBodyText"/>
        <w:jc w:val="center"/>
        <w:rPr>
          <w:b/>
          <w:bCs/>
          <w:i/>
          <w:iCs/>
          <w:sz w:val="24"/>
          <w:szCs w:val="24"/>
        </w:rPr>
      </w:pPr>
      <w:r w:rsidRPr="002C7EFA">
        <w:rPr>
          <w:b/>
          <w:bCs/>
          <w:sz w:val="24"/>
          <w:szCs w:val="24"/>
        </w:rPr>
        <w:lastRenderedPageBreak/>
        <w:t>GENERAL CONSIDERATIONS</w:t>
      </w:r>
    </w:p>
    <w:p w14:paraId="44149750" w14:textId="77777777" w:rsidR="000731AA" w:rsidRDefault="003C0E47" w:rsidP="009E2763">
      <w:pPr>
        <w:pStyle w:val="Heading3"/>
        <w:widowControl w:val="0"/>
        <w:spacing w:after="240"/>
        <w:rPr>
          <w:b w:val="0"/>
          <w:bCs w:val="0"/>
        </w:rPr>
      </w:pPr>
      <w:r>
        <w:t>Introduction</w:t>
      </w:r>
    </w:p>
    <w:p w14:paraId="64FDB8A5" w14:textId="77777777" w:rsidR="002979E9" w:rsidRDefault="002A25E6" w:rsidP="002A25E6">
      <w:pPr>
        <w:pStyle w:val="WMOBodyText"/>
        <w:widowControl w:val="0"/>
        <w:tabs>
          <w:tab w:val="left" w:pos="1134"/>
        </w:tabs>
        <w:ind w:hanging="11"/>
      </w:pPr>
      <w:r>
        <w:t>1.</w:t>
      </w:r>
      <w:r>
        <w:tab/>
      </w:r>
      <w:r w:rsidR="00AF5F21">
        <w:t xml:space="preserve">This </w:t>
      </w:r>
      <w:r w:rsidR="00C85ED8">
        <w:t xml:space="preserve">document summarizes </w:t>
      </w:r>
      <w:r w:rsidR="0026723C">
        <w:t xml:space="preserve">directives </w:t>
      </w:r>
      <w:r w:rsidR="005640AA">
        <w:t xml:space="preserve">by </w:t>
      </w:r>
      <w:r w:rsidR="00F01D59">
        <w:t xml:space="preserve">Congress and the Executive Council </w:t>
      </w:r>
      <w:r w:rsidR="005640AA">
        <w:t xml:space="preserve">to the Commission </w:t>
      </w:r>
      <w:r w:rsidR="00F01D59">
        <w:t>s</w:t>
      </w:r>
      <w:r w:rsidR="002979E9">
        <w:t>ince SERCOM-1</w:t>
      </w:r>
      <w:r w:rsidR="00683096">
        <w:t>.</w:t>
      </w:r>
      <w:r w:rsidR="00844639">
        <w:t xml:space="preserve"> </w:t>
      </w:r>
      <w:r w:rsidR="00683096">
        <w:t>A</w:t>
      </w:r>
      <w:r w:rsidR="00844639">
        <w:t>ctions taken in response</w:t>
      </w:r>
      <w:r w:rsidR="00237169">
        <w:t xml:space="preserve"> </w:t>
      </w:r>
      <w:r w:rsidR="00683096">
        <w:t xml:space="preserve">are </w:t>
      </w:r>
      <w:r w:rsidR="003E748B">
        <w:t xml:space="preserve">reported </w:t>
      </w:r>
      <w:r w:rsidR="00683096">
        <w:t xml:space="preserve">in </w:t>
      </w:r>
      <w:hyperlink r:id="rId12" w:history="1">
        <w:r w:rsidR="00740105" w:rsidRPr="008632A1">
          <w:rPr>
            <w:rStyle w:val="Hyperlink"/>
          </w:rPr>
          <w:t>SERCOM-2/</w:t>
        </w:r>
        <w:r w:rsidR="00683096" w:rsidRPr="008632A1">
          <w:rPr>
            <w:rStyle w:val="Hyperlink"/>
          </w:rPr>
          <w:t>INF. 4</w:t>
        </w:r>
      </w:hyperlink>
      <w:r w:rsidR="00623F0F">
        <w:t xml:space="preserve">. </w:t>
      </w:r>
    </w:p>
    <w:p w14:paraId="74A170F3" w14:textId="77777777" w:rsidR="00B3109E" w:rsidRPr="00BC3499" w:rsidRDefault="00660560" w:rsidP="009E2763">
      <w:pPr>
        <w:pStyle w:val="Heading3"/>
        <w:widowControl w:val="0"/>
        <w:spacing w:after="240"/>
        <w:rPr>
          <w:lang w:val="en-US"/>
        </w:rPr>
      </w:pPr>
      <w:r w:rsidRPr="00BC3499">
        <w:rPr>
          <w:lang w:val="en-US"/>
        </w:rPr>
        <w:t>D</w:t>
      </w:r>
      <w:r w:rsidR="00B3109E" w:rsidRPr="00BC3499">
        <w:rPr>
          <w:lang w:val="en-US"/>
        </w:rPr>
        <w:t xml:space="preserve">ata </w:t>
      </w:r>
      <w:r w:rsidR="00B3109E" w:rsidRPr="009E2763">
        <w:t>requirements</w:t>
      </w:r>
      <w:r w:rsidR="00F2243E">
        <w:rPr>
          <w:lang w:val="en-US"/>
        </w:rPr>
        <w:t xml:space="preserve"> and collection</w:t>
      </w:r>
    </w:p>
    <w:p w14:paraId="70770067" w14:textId="77777777" w:rsidR="009D60A4" w:rsidRDefault="002A25E6" w:rsidP="002A25E6">
      <w:pPr>
        <w:pStyle w:val="WMOBodyText"/>
        <w:widowControl w:val="0"/>
        <w:tabs>
          <w:tab w:val="left" w:pos="1134"/>
        </w:tabs>
        <w:ind w:hanging="11"/>
      </w:pPr>
      <w:r>
        <w:t>2.</w:t>
      </w:r>
      <w:r>
        <w:tab/>
      </w:r>
      <w:r w:rsidR="0008111C">
        <w:t xml:space="preserve">Review of </w:t>
      </w:r>
      <w:r w:rsidR="00593228">
        <w:t xml:space="preserve">data requirements </w:t>
      </w:r>
      <w:r w:rsidR="0008111C">
        <w:t xml:space="preserve">is requested </w:t>
      </w:r>
      <w:r w:rsidR="00593228">
        <w:t>for risk- and impact-based warning and decision support systems</w:t>
      </w:r>
      <w:r w:rsidR="00694E71">
        <w:t xml:space="preserve">, </w:t>
      </w:r>
      <w:r w:rsidR="00962077">
        <w:t>and the identification of new requirements for</w:t>
      </w:r>
      <w:r w:rsidR="00BF3233">
        <w:t xml:space="preserve"> </w:t>
      </w:r>
      <w:r w:rsidR="00694E71">
        <w:t xml:space="preserve">the implementation of the unified data policy </w:t>
      </w:r>
      <w:r w:rsidR="00B3109E">
        <w:t>and</w:t>
      </w:r>
      <w:r w:rsidR="00593228">
        <w:t xml:space="preserve"> </w:t>
      </w:r>
      <w:r w:rsidR="006107FB" w:rsidRPr="006107FB">
        <w:t>climate activities</w:t>
      </w:r>
      <w:r w:rsidR="00B3109E">
        <w:t>.</w:t>
      </w:r>
      <w:r w:rsidR="0084718C">
        <w:t xml:space="preserve"> A</w:t>
      </w:r>
      <w:r w:rsidR="0057383B">
        <w:t>nother</w:t>
      </w:r>
      <w:r w:rsidR="0084718C">
        <w:t xml:space="preserve"> request concerns</w:t>
      </w:r>
      <w:r w:rsidR="001B260C">
        <w:t xml:space="preserve"> </w:t>
      </w:r>
      <w:r w:rsidR="0084718C">
        <w:t>p</w:t>
      </w:r>
      <w:r w:rsidR="001154DC" w:rsidRPr="001154DC">
        <w:t>romot</w:t>
      </w:r>
      <w:r w:rsidR="0084718C">
        <w:t>ing</w:t>
      </w:r>
      <w:r w:rsidR="001154DC" w:rsidRPr="001154DC">
        <w:t xml:space="preserve"> the concept and highlight</w:t>
      </w:r>
      <w:r w:rsidR="0084718C">
        <w:t>ing</w:t>
      </w:r>
      <w:r w:rsidR="001154DC" w:rsidRPr="001154DC">
        <w:t xml:space="preserve"> the urgency of the collection of Members’ Climatological Standard Normals</w:t>
      </w:r>
      <w:r w:rsidR="001154DC">
        <w:t xml:space="preserve">. </w:t>
      </w:r>
    </w:p>
    <w:p w14:paraId="20575F70" w14:textId="77777777" w:rsidR="002D1B37" w:rsidRDefault="002D1B37" w:rsidP="009E2763">
      <w:pPr>
        <w:pStyle w:val="Heading3"/>
        <w:widowControl w:val="0"/>
        <w:spacing w:after="240"/>
      </w:pPr>
      <w:r>
        <w:t>Strategies</w:t>
      </w:r>
      <w:r w:rsidR="001E4728">
        <w:t xml:space="preserve">, </w:t>
      </w:r>
      <w:r>
        <w:t>plans</w:t>
      </w:r>
      <w:r w:rsidR="00A640C9">
        <w:t>,</w:t>
      </w:r>
      <w:r w:rsidR="001E4728">
        <w:t xml:space="preserve"> road</w:t>
      </w:r>
      <w:r w:rsidR="0015735B">
        <w:t xml:space="preserve"> maps</w:t>
      </w:r>
      <w:r w:rsidR="00A640C9">
        <w:t xml:space="preserve"> and priority actions</w:t>
      </w:r>
    </w:p>
    <w:p w14:paraId="52F51471" w14:textId="77777777" w:rsidR="002D1B37" w:rsidRDefault="002A25E6" w:rsidP="002A25E6">
      <w:pPr>
        <w:pStyle w:val="WMOBodyText"/>
        <w:widowControl w:val="0"/>
        <w:tabs>
          <w:tab w:val="left" w:pos="1134"/>
        </w:tabs>
        <w:ind w:hanging="11"/>
      </w:pPr>
      <w:r>
        <w:t>3.</w:t>
      </w:r>
      <w:r>
        <w:tab/>
      </w:r>
      <w:r w:rsidR="002D1B37">
        <w:t xml:space="preserve">Directives concern the finalization of the </w:t>
      </w:r>
      <w:r w:rsidR="002D1B37" w:rsidRPr="00764171">
        <w:t xml:space="preserve">Sustainability Strategy for </w:t>
      </w:r>
      <w:r w:rsidR="00131A44">
        <w:t xml:space="preserve">the </w:t>
      </w:r>
      <w:r w:rsidR="00131A44" w:rsidRPr="00131A44">
        <w:t>Flash Flood Guidance System with Global Coverage</w:t>
      </w:r>
      <w:r w:rsidR="002D1B37">
        <w:t xml:space="preserve">; compilation of strategic documents on </w:t>
      </w:r>
      <w:r w:rsidR="002D1B37" w:rsidRPr="002B0BEC">
        <w:t>climate services for urban, marine, aviation and national infrastructure applications</w:t>
      </w:r>
      <w:r w:rsidR="002D1B37">
        <w:t xml:space="preserve">; development of </w:t>
      </w:r>
      <w:r w:rsidR="00B969D7">
        <w:t xml:space="preserve">implementation plans </w:t>
      </w:r>
      <w:r w:rsidR="002D1B37" w:rsidRPr="00931431">
        <w:t>for the Methodology for Cataloguing Hazardous Events</w:t>
      </w:r>
      <w:r w:rsidR="00B969D7">
        <w:t xml:space="preserve">, for </w:t>
      </w:r>
      <w:r w:rsidR="002D1B37">
        <w:t>test</w:t>
      </w:r>
      <w:r w:rsidR="006D1DD2">
        <w:t>ing</w:t>
      </w:r>
      <w:r w:rsidR="002D1B37">
        <w:t xml:space="preserve"> an enhanced concept for the </w:t>
      </w:r>
      <w:r w:rsidR="002D1B37" w:rsidRPr="000D6F8C">
        <w:t>Global Drought Classification System</w:t>
      </w:r>
      <w:r w:rsidR="006D1DD2">
        <w:t xml:space="preserve"> and for the </w:t>
      </w:r>
      <w:r w:rsidR="002D1B37" w:rsidRPr="002D1B37">
        <w:t>UN Global Early Warning / Adaptation Initiative</w:t>
      </w:r>
      <w:r w:rsidR="002D1B37">
        <w:t xml:space="preserve">; </w:t>
      </w:r>
      <w:r w:rsidR="00837A5D">
        <w:t xml:space="preserve">contribution to </w:t>
      </w:r>
      <w:r w:rsidR="00376EAB">
        <w:t xml:space="preserve">a </w:t>
      </w:r>
      <w:r w:rsidR="00376EAB" w:rsidRPr="00376EAB">
        <w:t>road</w:t>
      </w:r>
      <w:r w:rsidR="006776FD">
        <w:t xml:space="preserve"> map</w:t>
      </w:r>
      <w:r w:rsidR="00376EAB" w:rsidRPr="00376EAB">
        <w:t xml:space="preserve"> for science-to-services from the Polar Prediction Project of W</w:t>
      </w:r>
      <w:r w:rsidR="009179F8">
        <w:t xml:space="preserve">orld </w:t>
      </w:r>
      <w:r w:rsidR="00376EAB" w:rsidRPr="00376EAB">
        <w:t>W</w:t>
      </w:r>
      <w:r w:rsidR="009179F8">
        <w:t xml:space="preserve">eather </w:t>
      </w:r>
      <w:r w:rsidR="00376EAB" w:rsidRPr="00376EAB">
        <w:t>R</w:t>
      </w:r>
      <w:r w:rsidR="009179F8">
        <w:t xml:space="preserve">esearch </w:t>
      </w:r>
      <w:r w:rsidR="00376EAB" w:rsidRPr="00376EAB">
        <w:t>P</w:t>
      </w:r>
      <w:r w:rsidR="00131A44">
        <w:t>rogramme</w:t>
      </w:r>
      <w:r w:rsidR="00376EAB">
        <w:t>;</w:t>
      </w:r>
      <w:r w:rsidR="00376EAB" w:rsidRPr="00376EAB">
        <w:t xml:space="preserve"> </w:t>
      </w:r>
      <w:r w:rsidR="001B260C">
        <w:t xml:space="preserve">and </w:t>
      </w:r>
      <w:r w:rsidR="002D1B37">
        <w:t xml:space="preserve">identification of </w:t>
      </w:r>
      <w:r w:rsidR="002D1B37" w:rsidRPr="00D859E9">
        <w:t xml:space="preserve">priority implementation actions </w:t>
      </w:r>
      <w:r w:rsidR="0057383B">
        <w:t xml:space="preserve">for </w:t>
      </w:r>
      <w:r w:rsidR="002D1B37" w:rsidRPr="00D859E9">
        <w:t>a Draft WMO Ocean Implementation Pla</w:t>
      </w:r>
      <w:r w:rsidR="002D1B37">
        <w:t>n</w:t>
      </w:r>
      <w:r w:rsidR="001B260C">
        <w:t>.</w:t>
      </w:r>
    </w:p>
    <w:p w14:paraId="1F1E1B34" w14:textId="77777777" w:rsidR="002D1B37" w:rsidRDefault="002D1B37" w:rsidP="009E2763">
      <w:pPr>
        <w:pStyle w:val="Heading3"/>
        <w:widowControl w:val="0"/>
        <w:spacing w:after="240"/>
      </w:pPr>
      <w:r>
        <w:t>Work programmes and work</w:t>
      </w:r>
      <w:r w:rsidR="0015735B">
        <w:t>plans</w:t>
      </w:r>
    </w:p>
    <w:p w14:paraId="61065FCC" w14:textId="77777777" w:rsidR="002D1B37" w:rsidRDefault="002A25E6" w:rsidP="002A25E6">
      <w:pPr>
        <w:pStyle w:val="WMOBodyText"/>
        <w:widowControl w:val="0"/>
        <w:tabs>
          <w:tab w:val="left" w:pos="1134"/>
        </w:tabs>
        <w:ind w:hanging="11"/>
      </w:pPr>
      <w:r>
        <w:t>4.</w:t>
      </w:r>
      <w:r>
        <w:tab/>
      </w:r>
      <w:r w:rsidR="002D1B37">
        <w:t xml:space="preserve">The revision of </w:t>
      </w:r>
      <w:r w:rsidR="004773D5">
        <w:t xml:space="preserve">the </w:t>
      </w:r>
      <w:r w:rsidR="002D1B37">
        <w:t xml:space="preserve">work programme of the </w:t>
      </w:r>
      <w:r w:rsidR="005727B8">
        <w:t>C</w:t>
      </w:r>
      <w:r w:rsidR="002D1B37">
        <w:t>ommission and the work</w:t>
      </w:r>
      <w:r w:rsidR="0015735B">
        <w:t>plans</w:t>
      </w:r>
      <w:r w:rsidR="002D1B37">
        <w:t xml:space="preserve"> of its subsidiary bodies is requested in relation to the adoption of the Strategy and Action Plan for Hydrology, the </w:t>
      </w:r>
      <w:r w:rsidR="002D1B37" w:rsidRPr="000C44E9">
        <w:t>outputs of the quarterly regional for</w:t>
      </w:r>
      <w:r w:rsidR="000724EB">
        <w:t>ums</w:t>
      </w:r>
      <w:r w:rsidR="002D1B37" w:rsidRPr="000C44E9">
        <w:t xml:space="preserve"> of Hydrological Advisers</w:t>
      </w:r>
      <w:r w:rsidR="001E4728">
        <w:t>,</w:t>
      </w:r>
      <w:r w:rsidR="002D1B37">
        <w:t xml:space="preserve"> the recommendations of the Water and Climate Coalition</w:t>
      </w:r>
      <w:r w:rsidR="001E4728">
        <w:t xml:space="preserve"> and the </w:t>
      </w:r>
      <w:r w:rsidR="001E4728" w:rsidRPr="001E4728">
        <w:t>technical, operational</w:t>
      </w:r>
      <w:r w:rsidR="000F4E2D">
        <w:t xml:space="preserve"> and</w:t>
      </w:r>
      <w:r w:rsidR="001E4728" w:rsidRPr="001E4728">
        <w:t xml:space="preserve"> research priorities and activities previously under the remit of EC-PHORS</w:t>
      </w:r>
      <w:r w:rsidR="002D1B37">
        <w:t xml:space="preserve">. </w:t>
      </w:r>
    </w:p>
    <w:p w14:paraId="4C960101" w14:textId="77777777" w:rsidR="00291AF2" w:rsidRDefault="00291AF2" w:rsidP="009E2763">
      <w:pPr>
        <w:pStyle w:val="Heading3"/>
        <w:widowControl w:val="0"/>
        <w:spacing w:after="240"/>
      </w:pPr>
      <w:r>
        <w:t xml:space="preserve">Concepts and </w:t>
      </w:r>
      <w:r w:rsidR="00371FE2">
        <w:t xml:space="preserve">approaches </w:t>
      </w:r>
    </w:p>
    <w:p w14:paraId="31B172C8" w14:textId="77777777" w:rsidR="00291AF2" w:rsidRDefault="002A25E6" w:rsidP="002A25E6">
      <w:pPr>
        <w:pStyle w:val="WMOBodyText"/>
        <w:widowControl w:val="0"/>
        <w:tabs>
          <w:tab w:val="left" w:pos="1134"/>
        </w:tabs>
        <w:ind w:hanging="11"/>
      </w:pPr>
      <w:r>
        <w:t>5.</w:t>
      </w:r>
      <w:r>
        <w:tab/>
      </w:r>
      <w:r w:rsidR="00874A2D">
        <w:t xml:space="preserve">Directives </w:t>
      </w:r>
      <w:r w:rsidR="00E770A8">
        <w:t xml:space="preserve">received concern </w:t>
      </w:r>
      <w:r w:rsidR="00874A2D">
        <w:t xml:space="preserve">the further development of the </w:t>
      </w:r>
      <w:r w:rsidR="00816175">
        <w:t xml:space="preserve">concept for the </w:t>
      </w:r>
      <w:r w:rsidR="00981E02" w:rsidRPr="00981E02">
        <w:t>Global Drought Classification System</w:t>
      </w:r>
      <w:r w:rsidR="00641EC0">
        <w:t>,</w:t>
      </w:r>
      <w:r w:rsidR="00981E02">
        <w:t xml:space="preserve"> </w:t>
      </w:r>
      <w:r w:rsidR="001A5312">
        <w:t xml:space="preserve">contribution to the development of the </w:t>
      </w:r>
      <w:r w:rsidR="001A5312" w:rsidRPr="001A5312">
        <w:t xml:space="preserve">concept for WMO-coordinated </w:t>
      </w:r>
      <w:r w:rsidR="00816175">
        <w:t xml:space="preserve">greenhouse gases </w:t>
      </w:r>
      <w:r w:rsidR="001A5312" w:rsidRPr="001A5312">
        <w:t>related activities</w:t>
      </w:r>
      <w:r w:rsidR="00543EE3">
        <w:t xml:space="preserve"> </w:t>
      </w:r>
      <w:r w:rsidR="00F9517A">
        <w:t>(</w:t>
      </w:r>
      <w:r w:rsidR="00543EE3">
        <w:t xml:space="preserve">including </w:t>
      </w:r>
      <w:r w:rsidR="006B6334">
        <w:t>the establishment of a joint INFCOM-SERCOM study group</w:t>
      </w:r>
      <w:r w:rsidR="00F9517A">
        <w:t>)</w:t>
      </w:r>
      <w:r w:rsidR="00641EC0">
        <w:t xml:space="preserve">, </w:t>
      </w:r>
      <w:r w:rsidR="0055051F">
        <w:t>collection of cases from Members to support the development of an approach to business continuity</w:t>
      </w:r>
      <w:r w:rsidR="001B260C">
        <w:t>, and</w:t>
      </w:r>
      <w:r w:rsidR="00816175">
        <w:t xml:space="preserve"> </w:t>
      </w:r>
      <w:r w:rsidR="001B260C">
        <w:t xml:space="preserve">contributing knowledge and expertise to the assessment of socioeconomic benefits of services. </w:t>
      </w:r>
    </w:p>
    <w:p w14:paraId="7F8D4050" w14:textId="77777777" w:rsidR="0055051F" w:rsidRDefault="00FC3364" w:rsidP="009E2763">
      <w:pPr>
        <w:pStyle w:val="Heading3"/>
        <w:widowControl w:val="0"/>
        <w:spacing w:after="240"/>
      </w:pPr>
      <w:r>
        <w:t xml:space="preserve">Legacy </w:t>
      </w:r>
      <w:r w:rsidR="00933720">
        <w:t xml:space="preserve">decisions </w:t>
      </w:r>
      <w:r>
        <w:t>from past technic</w:t>
      </w:r>
      <w:r w:rsidR="001B260C">
        <w:t>a</w:t>
      </w:r>
      <w:r>
        <w:t>l commissions</w:t>
      </w:r>
    </w:p>
    <w:p w14:paraId="68E93F36" w14:textId="77777777" w:rsidR="00FC3364" w:rsidRDefault="002A25E6" w:rsidP="002A25E6">
      <w:pPr>
        <w:pStyle w:val="WMOBodyText"/>
        <w:widowControl w:val="0"/>
        <w:tabs>
          <w:tab w:val="left" w:pos="1134"/>
        </w:tabs>
        <w:ind w:hanging="11"/>
      </w:pPr>
      <w:r>
        <w:t>6.</w:t>
      </w:r>
      <w:r>
        <w:tab/>
      </w:r>
      <w:r w:rsidR="00713252">
        <w:t>SERCOM, in collaboration with INFCOM, is requested to r</w:t>
      </w:r>
      <w:r w:rsidR="0083267A">
        <w:t xml:space="preserve">eview </w:t>
      </w:r>
      <w:r w:rsidR="00F2243E">
        <w:t xml:space="preserve">and take action on </w:t>
      </w:r>
      <w:r w:rsidR="0083267A">
        <w:t xml:space="preserve">resolutions and recommendations of past </w:t>
      </w:r>
      <w:r w:rsidR="00F2243E">
        <w:t xml:space="preserve">technical commissions. </w:t>
      </w:r>
    </w:p>
    <w:p w14:paraId="572AE816" w14:textId="77777777" w:rsidR="002D1B37" w:rsidRPr="002D1B37" w:rsidRDefault="002D1B37" w:rsidP="009E2763">
      <w:pPr>
        <w:pStyle w:val="Heading3"/>
        <w:widowControl w:val="0"/>
        <w:spacing w:after="240"/>
        <w:rPr>
          <w:lang w:val="en-US"/>
        </w:rPr>
      </w:pPr>
      <w:r w:rsidRPr="009E2763">
        <w:t>Expected</w:t>
      </w:r>
      <w:r w:rsidRPr="002D1B37">
        <w:rPr>
          <w:lang w:val="en-US"/>
        </w:rPr>
        <w:t xml:space="preserve"> action</w:t>
      </w:r>
    </w:p>
    <w:p w14:paraId="24167C4B" w14:textId="77777777" w:rsidR="00404120" w:rsidRDefault="002A25E6" w:rsidP="002A25E6">
      <w:pPr>
        <w:pStyle w:val="WMOBodyText"/>
        <w:widowControl w:val="0"/>
        <w:tabs>
          <w:tab w:val="left" w:pos="1134"/>
        </w:tabs>
        <w:ind w:hanging="11"/>
      </w:pPr>
      <w:bookmarkStart w:id="22" w:name="_Ref108012355"/>
      <w:r>
        <w:t>7.</w:t>
      </w:r>
      <w:r>
        <w:tab/>
      </w:r>
      <w:r w:rsidR="002D1B37">
        <w:t xml:space="preserve">The Commission is invited to adopt </w:t>
      </w:r>
      <w:bookmarkEnd w:id="22"/>
      <w:r w:rsidR="000D199C" w:rsidRPr="00B37422">
        <w:rPr>
          <w:color w:val="3333FF"/>
        </w:rPr>
        <w:t>Draft Decision 4/1 (SERCOM-2)</w:t>
      </w:r>
      <w:r w:rsidR="002D1B37">
        <w:t>.</w:t>
      </w:r>
    </w:p>
    <w:p w14:paraId="0DAB1D18" w14:textId="77777777" w:rsidR="0037222D" w:rsidRDefault="0037222D" w:rsidP="0037222D">
      <w:pPr>
        <w:pStyle w:val="Heading1"/>
      </w:pPr>
      <w:r>
        <w:lastRenderedPageBreak/>
        <w:t>DRAFT DECISION</w:t>
      </w:r>
    </w:p>
    <w:p w14:paraId="7887DF02" w14:textId="77777777" w:rsidR="0037222D" w:rsidRDefault="0037222D" w:rsidP="0037222D">
      <w:pPr>
        <w:pStyle w:val="Heading2"/>
      </w:pPr>
      <w:bookmarkStart w:id="23" w:name="_Ref110501663"/>
      <w:r>
        <w:t xml:space="preserve">Draft Decision </w:t>
      </w:r>
      <w:r w:rsidR="00845AC6">
        <w:t>4</w:t>
      </w:r>
      <w:r w:rsidRPr="00B24FC9">
        <w:t xml:space="preserve">/1 </w:t>
      </w:r>
      <w:r w:rsidR="00845AC6">
        <w:t>(SERCOM-2)</w:t>
      </w:r>
      <w:bookmarkEnd w:id="23"/>
    </w:p>
    <w:p w14:paraId="0F833FE6" w14:textId="77777777" w:rsidR="0037222D" w:rsidRDefault="00087180" w:rsidP="0037222D">
      <w:pPr>
        <w:pStyle w:val="Heading3"/>
      </w:pPr>
      <w:r>
        <w:t>Review of resolutions of Congress and the Executive Council related to the Commission</w:t>
      </w:r>
    </w:p>
    <w:p w14:paraId="39370AE2" w14:textId="77777777" w:rsidR="0037222D" w:rsidRDefault="00307DDD" w:rsidP="0037222D">
      <w:pPr>
        <w:pStyle w:val="WMOBodyText"/>
        <w:rPr>
          <w:i/>
          <w:iCs/>
          <w:shd w:val="clear" w:color="auto" w:fill="D3D3D3"/>
        </w:rPr>
      </w:pPr>
      <w:r>
        <w:rPr>
          <w:b/>
          <w:bCs/>
        </w:rPr>
        <w:t xml:space="preserve">The </w:t>
      </w:r>
      <w:r w:rsidR="00845AC6">
        <w:rPr>
          <w:b/>
          <w:bCs/>
        </w:rPr>
        <w:t>Commission for Weather, Climate, Water and Related Environmental Services and Applications</w:t>
      </w:r>
      <w:r w:rsidR="00241B45" w:rsidRPr="001331E6">
        <w:t xml:space="preserve">, </w:t>
      </w:r>
      <w:r w:rsidR="00241B45" w:rsidRPr="001331E6">
        <w:rPr>
          <w:b/>
          <w:bCs/>
        </w:rPr>
        <w:t xml:space="preserve">having </w:t>
      </w:r>
      <w:r w:rsidR="007B41D9" w:rsidRPr="001331E6">
        <w:rPr>
          <w:b/>
          <w:bCs/>
        </w:rPr>
        <w:t>examined</w:t>
      </w:r>
      <w:r w:rsidR="007B41D9" w:rsidRPr="001331E6">
        <w:t xml:space="preserve"> document</w:t>
      </w:r>
      <w:r w:rsidR="00D763FF">
        <w:t>s</w:t>
      </w:r>
      <w:r w:rsidR="007B41D9" w:rsidRPr="001331E6">
        <w:t xml:space="preserve"> </w:t>
      </w:r>
      <w:hyperlink w:anchor="Doc4" w:history="1">
        <w:r w:rsidR="007B41D9" w:rsidRPr="00A55F02">
          <w:rPr>
            <w:rStyle w:val="Hyperlink"/>
          </w:rPr>
          <w:t>SERCOM</w:t>
        </w:r>
        <w:r w:rsidR="001331E6" w:rsidRPr="00A55F02">
          <w:rPr>
            <w:rStyle w:val="Hyperlink"/>
          </w:rPr>
          <w:t>-2</w:t>
        </w:r>
        <w:r w:rsidR="007B41D9" w:rsidRPr="00A55F02">
          <w:rPr>
            <w:rStyle w:val="Hyperlink"/>
          </w:rPr>
          <w:t>/Doc. 4</w:t>
        </w:r>
      </w:hyperlink>
      <w:r w:rsidR="00D763FF">
        <w:rPr>
          <w:rStyle w:val="Hyperlink"/>
        </w:rPr>
        <w:t xml:space="preserve"> </w:t>
      </w:r>
      <w:r w:rsidR="00D763FF" w:rsidRPr="00D763FF">
        <w:t xml:space="preserve">and </w:t>
      </w:r>
      <w:hyperlink r:id="rId13" w:history="1">
        <w:r w:rsidR="00D763FF" w:rsidRPr="00740105">
          <w:rPr>
            <w:rStyle w:val="Hyperlink"/>
          </w:rPr>
          <w:t>SERCOM-2/INF. 4</w:t>
        </w:r>
      </w:hyperlink>
      <w:r w:rsidRPr="000E0390">
        <w:t>:</w:t>
      </w:r>
    </w:p>
    <w:p w14:paraId="0FA96003" w14:textId="77777777" w:rsidR="000E0390" w:rsidRDefault="0037222D" w:rsidP="008103D1">
      <w:pPr>
        <w:pStyle w:val="WMOIndent1"/>
      </w:pPr>
      <w:r w:rsidRPr="00FE1FDB">
        <w:t>(1)</w:t>
      </w:r>
      <w:r w:rsidRPr="00FE1FDB">
        <w:tab/>
      </w:r>
      <w:r w:rsidR="000E0390">
        <w:rPr>
          <w:b/>
          <w:bCs/>
        </w:rPr>
        <w:t>T</w:t>
      </w:r>
      <w:r w:rsidR="001331E6" w:rsidRPr="009A257E">
        <w:rPr>
          <w:b/>
          <w:bCs/>
        </w:rPr>
        <w:t>ake</w:t>
      </w:r>
      <w:r w:rsidR="000E0390">
        <w:rPr>
          <w:b/>
          <w:bCs/>
        </w:rPr>
        <w:t>s</w:t>
      </w:r>
      <w:r w:rsidR="00FE1FDB" w:rsidRPr="009A257E">
        <w:rPr>
          <w:b/>
          <w:bCs/>
        </w:rPr>
        <w:t xml:space="preserve"> note</w:t>
      </w:r>
      <w:r w:rsidR="00FE1FDB" w:rsidRPr="00FE1FDB">
        <w:t xml:space="preserve"> of the </w:t>
      </w:r>
      <w:r w:rsidR="00FE1FDB">
        <w:t>directives address</w:t>
      </w:r>
      <w:r w:rsidR="008103D1">
        <w:t xml:space="preserve">ed </w:t>
      </w:r>
      <w:r w:rsidR="00F2324A">
        <w:t xml:space="preserve">by Congress </w:t>
      </w:r>
      <w:r w:rsidR="00462ECF">
        <w:t>and</w:t>
      </w:r>
      <w:r w:rsidR="00F2324A">
        <w:t xml:space="preserve"> the Executive Council </w:t>
      </w:r>
      <w:r w:rsidR="008103D1">
        <w:t xml:space="preserve">to the </w:t>
      </w:r>
      <w:r w:rsidR="005727B8">
        <w:t>C</w:t>
      </w:r>
      <w:r w:rsidR="008103D1">
        <w:t xml:space="preserve">ommission </w:t>
      </w:r>
      <w:r w:rsidR="007B62BA">
        <w:t>and</w:t>
      </w:r>
      <w:r w:rsidR="008103D1">
        <w:t xml:space="preserve"> the president</w:t>
      </w:r>
      <w:r w:rsidR="003412D2">
        <w:t>;</w:t>
      </w:r>
    </w:p>
    <w:p w14:paraId="6FD519BF" w14:textId="77777777" w:rsidR="006F7DB7" w:rsidRDefault="000E0390" w:rsidP="008103D1">
      <w:pPr>
        <w:pStyle w:val="WMOIndent1"/>
      </w:pPr>
      <w:r w:rsidRPr="000E0390">
        <w:t>(2)</w:t>
      </w:r>
      <w:r>
        <w:rPr>
          <w:b/>
          <w:bCs/>
        </w:rPr>
        <w:tab/>
        <w:t xml:space="preserve">Endorses </w:t>
      </w:r>
      <w:r w:rsidR="00DB1124">
        <w:t xml:space="preserve">the </w:t>
      </w:r>
      <w:r w:rsidR="006F7DB7">
        <w:t xml:space="preserve">actions undertaken </w:t>
      </w:r>
      <w:r w:rsidR="004E061C">
        <w:t>to date</w:t>
      </w:r>
      <w:r w:rsidR="0056082D">
        <w:t xml:space="preserve"> in response</w:t>
      </w:r>
      <w:r w:rsidR="003412D2">
        <w:t xml:space="preserve"> to such directives</w:t>
      </w:r>
      <w:r w:rsidR="006F7DB7">
        <w:t xml:space="preserve">; </w:t>
      </w:r>
    </w:p>
    <w:p w14:paraId="5D49993D" w14:textId="77777777" w:rsidR="008103D1" w:rsidRDefault="006F7DB7" w:rsidP="008103D1">
      <w:pPr>
        <w:pStyle w:val="WMOIndent1"/>
      </w:pPr>
      <w:r>
        <w:t>(</w:t>
      </w:r>
      <w:r w:rsidR="000E0390">
        <w:t>3</w:t>
      </w:r>
      <w:r>
        <w:t>)</w:t>
      </w:r>
      <w:r>
        <w:tab/>
      </w:r>
      <w:r w:rsidR="000E0390">
        <w:rPr>
          <w:b/>
          <w:bCs/>
        </w:rPr>
        <w:t>R</w:t>
      </w:r>
      <w:r w:rsidR="00D30ABD" w:rsidRPr="009A257E">
        <w:rPr>
          <w:b/>
          <w:bCs/>
        </w:rPr>
        <w:t>equ</w:t>
      </w:r>
      <w:r w:rsidR="00AA3508" w:rsidRPr="009A257E">
        <w:rPr>
          <w:b/>
          <w:bCs/>
        </w:rPr>
        <w:t>est</w:t>
      </w:r>
      <w:r w:rsidR="000E0390">
        <w:rPr>
          <w:b/>
          <w:bCs/>
        </w:rPr>
        <w:t>s</w:t>
      </w:r>
      <w:r w:rsidR="00AA3508">
        <w:t xml:space="preserve"> the president, with the support of the Secretariat, to </w:t>
      </w:r>
      <w:r w:rsidR="0056082D">
        <w:t xml:space="preserve">integrate the outstanding tasks into the work </w:t>
      </w:r>
      <w:r w:rsidR="00AA3508">
        <w:t xml:space="preserve">programme of the </w:t>
      </w:r>
      <w:r w:rsidR="005727B8">
        <w:t>C</w:t>
      </w:r>
      <w:r w:rsidR="00AA3508">
        <w:t xml:space="preserve">ommission </w:t>
      </w:r>
      <w:r w:rsidR="00F3704F">
        <w:t xml:space="preserve">and report on progress at the </w:t>
      </w:r>
      <w:r w:rsidR="00773757">
        <w:t xml:space="preserve">Executive Council </w:t>
      </w:r>
      <w:r w:rsidR="001462DB">
        <w:t xml:space="preserve">at its seventy-sixth session </w:t>
      </w:r>
      <w:r w:rsidR="00773757">
        <w:t xml:space="preserve">and the </w:t>
      </w:r>
      <w:r w:rsidR="00F3704F">
        <w:t>next session</w:t>
      </w:r>
      <w:r w:rsidR="00773757">
        <w:t xml:space="preserve"> of the Commission</w:t>
      </w:r>
      <w:r w:rsidR="00AA3508">
        <w:t>.</w:t>
      </w:r>
    </w:p>
    <w:p w14:paraId="6B88A5E1" w14:textId="77777777" w:rsidR="0037222D" w:rsidRDefault="0037222D" w:rsidP="0037222D">
      <w:pPr>
        <w:pStyle w:val="WMOBodyText"/>
      </w:pPr>
      <w:r>
        <w:t>See</w:t>
      </w:r>
      <w:r w:rsidRPr="0037222D">
        <w:t xml:space="preserve"> </w:t>
      </w:r>
      <w:hyperlink w:anchor="Doc4" w:history="1">
        <w:r w:rsidR="003B6CE5" w:rsidRPr="00B941B2">
          <w:rPr>
            <w:rStyle w:val="Hyperlink"/>
          </w:rPr>
          <w:t>SERCOM-2/Doc. 4</w:t>
        </w:r>
        <w:r w:rsidR="003B6CE5" w:rsidRPr="001462DB">
          <w:rPr>
            <w:rStyle w:val="Hyperlink"/>
          </w:rPr>
          <w:t xml:space="preserve"> </w:t>
        </w:r>
      </w:hyperlink>
      <w:r w:rsidR="00D763FF">
        <w:t xml:space="preserve">and </w:t>
      </w:r>
      <w:hyperlink r:id="rId14" w:history="1">
        <w:r w:rsidR="00D763FF" w:rsidRPr="00740105">
          <w:rPr>
            <w:rStyle w:val="Hyperlink"/>
          </w:rPr>
          <w:t>SERCOM-2/INF. 4</w:t>
        </w:r>
      </w:hyperlink>
      <w:r w:rsidR="00D763FF">
        <w:t xml:space="preserve"> </w:t>
      </w:r>
      <w:r>
        <w:t>for more information.</w:t>
      </w:r>
    </w:p>
    <w:p w14:paraId="74509814" w14:textId="77777777" w:rsidR="0037222D" w:rsidRDefault="0037222D" w:rsidP="0037222D">
      <w:pPr>
        <w:pStyle w:val="WMOBodyText"/>
      </w:pPr>
      <w:r>
        <w:t>_______</w:t>
      </w:r>
    </w:p>
    <w:p w14:paraId="52E73478" w14:textId="77777777" w:rsidR="002C767E" w:rsidRDefault="0037222D" w:rsidP="0037222D">
      <w:pPr>
        <w:pStyle w:val="WMOBodyText"/>
      </w:pPr>
      <w:r>
        <w:t>Decision justification:</w:t>
      </w:r>
      <w:r>
        <w:tab/>
      </w:r>
      <w:hyperlink r:id="rId15" w:anchor="page=14" w:history="1">
        <w:r w:rsidR="003B6CE5" w:rsidRPr="00256455">
          <w:rPr>
            <w:rStyle w:val="Hyperlink"/>
            <w:i/>
            <w:iCs/>
          </w:rPr>
          <w:t>Rules of Procedure for Technical Commissions</w:t>
        </w:r>
      </w:hyperlink>
      <w:r w:rsidR="003B6CE5">
        <w:t xml:space="preserve"> (</w:t>
      </w:r>
      <w:r w:rsidR="003B6CE5" w:rsidRPr="00256455">
        <w:t>WMO-No.</w:t>
      </w:r>
      <w:r w:rsidR="00B941B2">
        <w:t> 1</w:t>
      </w:r>
      <w:r w:rsidR="003B6CE5" w:rsidRPr="00256455">
        <w:t>240</w:t>
      </w:r>
      <w:r w:rsidR="003B6CE5">
        <w:t xml:space="preserve">), Rule 6.10.1(i): </w:t>
      </w:r>
      <w:r w:rsidR="003B6CE5" w:rsidRPr="003B6CE5">
        <w:t xml:space="preserve">Review of the Executive Council resolutions related to the </w:t>
      </w:r>
      <w:r w:rsidR="00F86241">
        <w:t>C</w:t>
      </w:r>
      <w:r w:rsidR="003B6CE5" w:rsidRPr="003B6CE5">
        <w:t>ommission</w:t>
      </w:r>
      <w:r w:rsidR="001F72CE">
        <w:t>;</w:t>
      </w:r>
      <w:r w:rsidR="00EF2A9E">
        <w:t xml:space="preserve"> </w:t>
      </w:r>
      <w:hyperlink r:id="rId16" w:anchor="page=85" w:history="1">
        <w:r w:rsidR="00EF2A9E" w:rsidRPr="00D75C2D">
          <w:rPr>
            <w:rStyle w:val="Hyperlink"/>
            <w:i/>
            <w:iCs/>
          </w:rPr>
          <w:t>Ge</w:t>
        </w:r>
        <w:r w:rsidR="0000137C" w:rsidRPr="00D75C2D">
          <w:rPr>
            <w:rStyle w:val="Hyperlink"/>
            <w:i/>
            <w:iCs/>
          </w:rPr>
          <w:t>neral Regulations</w:t>
        </w:r>
        <w:r w:rsidR="0000137C" w:rsidRPr="00D75C2D">
          <w:rPr>
            <w:rStyle w:val="Hyperlink"/>
          </w:rPr>
          <w:t xml:space="preserve"> </w:t>
        </w:r>
      </w:hyperlink>
      <w:r w:rsidR="0000137C">
        <w:t>(</w:t>
      </w:r>
      <w:r w:rsidR="0000137C" w:rsidRPr="00256455">
        <w:t>WMO-No.</w:t>
      </w:r>
      <w:r w:rsidR="00B941B2">
        <w:t> 1</w:t>
      </w:r>
      <w:r w:rsidR="0000137C" w:rsidRPr="00256455">
        <w:t>5</w:t>
      </w:r>
      <w:r w:rsidR="0000137C">
        <w:t xml:space="preserve">), Regulation 153(7). </w:t>
      </w:r>
      <w:bookmarkEnd w:id="0"/>
    </w:p>
    <w:p w14:paraId="0AD4CD84" w14:textId="77777777" w:rsidR="001462DB" w:rsidRDefault="001462DB" w:rsidP="0037222D">
      <w:pPr>
        <w:pStyle w:val="WMOBodyText"/>
      </w:pPr>
    </w:p>
    <w:p w14:paraId="20DD0657" w14:textId="1190A7D4" w:rsidR="001462DB" w:rsidRDefault="001462DB" w:rsidP="009E2763">
      <w:pPr>
        <w:pStyle w:val="WMOBodyText"/>
        <w:jc w:val="center"/>
      </w:pPr>
      <w:r>
        <w:t>_______________</w:t>
      </w:r>
    </w:p>
    <w:sectPr w:rsidR="001462DB" w:rsidSect="0020095E">
      <w:headerReference w:type="even" r:id="rId17"/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F0130" w14:textId="77777777" w:rsidR="00EA1541" w:rsidRDefault="00EA1541">
      <w:r>
        <w:separator/>
      </w:r>
    </w:p>
    <w:p w14:paraId="662D4283" w14:textId="77777777" w:rsidR="00EA1541" w:rsidRDefault="00EA1541"/>
    <w:p w14:paraId="715D7EA5" w14:textId="77777777" w:rsidR="00EA1541" w:rsidRDefault="00EA1541"/>
  </w:endnote>
  <w:endnote w:type="continuationSeparator" w:id="0">
    <w:p w14:paraId="1886A329" w14:textId="77777777" w:rsidR="00EA1541" w:rsidRDefault="00EA1541">
      <w:r>
        <w:continuationSeparator/>
      </w:r>
    </w:p>
    <w:p w14:paraId="002E08B5" w14:textId="77777777" w:rsidR="00EA1541" w:rsidRDefault="00EA1541"/>
    <w:p w14:paraId="0110ACB3" w14:textId="77777777" w:rsidR="00EA1541" w:rsidRDefault="00EA1541"/>
  </w:endnote>
  <w:endnote w:type="continuationNotice" w:id="1">
    <w:p w14:paraId="4CDAECC8" w14:textId="77777777" w:rsidR="00EA1541" w:rsidRDefault="00EA15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C7711" w14:textId="77777777" w:rsidR="00EA1541" w:rsidRDefault="00EA1541">
      <w:r>
        <w:separator/>
      </w:r>
    </w:p>
  </w:footnote>
  <w:footnote w:type="continuationSeparator" w:id="0">
    <w:p w14:paraId="5DF62210" w14:textId="77777777" w:rsidR="00EA1541" w:rsidRDefault="00EA1541">
      <w:r>
        <w:continuationSeparator/>
      </w:r>
    </w:p>
    <w:p w14:paraId="46859DFF" w14:textId="77777777" w:rsidR="00EA1541" w:rsidRDefault="00EA1541"/>
    <w:p w14:paraId="0F0B25D8" w14:textId="77777777" w:rsidR="00EA1541" w:rsidRDefault="00EA1541"/>
  </w:footnote>
  <w:footnote w:type="continuationNotice" w:id="1">
    <w:p w14:paraId="4EC2DF9F" w14:textId="77777777" w:rsidR="00EA1541" w:rsidRDefault="00EA15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D675" w14:textId="77777777" w:rsidR="0068489C" w:rsidRDefault="0096698F">
    <w:pPr>
      <w:pStyle w:val="Header"/>
    </w:pPr>
    <w:r>
      <w:rPr>
        <w:noProof/>
      </w:rPr>
      <w:pict w14:anchorId="5E23AD5A">
        <v:shapetype id="_x0000_m208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9BE3010">
        <v:shape id="_x0000_s2060" type="#_x0000_m2085" style="position:absolute;left:0;text-align:left;margin-left:0;margin-top:0;width:595.3pt;height:550pt;z-index:-251649536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4A2C4429" w14:textId="77777777" w:rsidR="004068E2" w:rsidRDefault="004068E2"/>
  <w:p w14:paraId="1F3FA3D3" w14:textId="77777777" w:rsidR="0068489C" w:rsidRDefault="0096698F">
    <w:pPr>
      <w:pStyle w:val="Header"/>
    </w:pPr>
    <w:r>
      <w:rPr>
        <w:noProof/>
      </w:rPr>
      <w:pict w14:anchorId="30468B8A">
        <v:shapetype id="_x0000_m208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D63E9AD">
        <v:shape id="_x0000_s2062" type="#_x0000_m2084" style="position:absolute;left:0;text-align:left;margin-left:0;margin-top:0;width:595.3pt;height:550pt;z-index:-251650560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677CA1B4" w14:textId="77777777" w:rsidR="004068E2" w:rsidRDefault="004068E2"/>
  <w:p w14:paraId="33545E3E" w14:textId="77777777" w:rsidR="0068489C" w:rsidRDefault="0096698F">
    <w:pPr>
      <w:pStyle w:val="Header"/>
    </w:pPr>
    <w:r>
      <w:rPr>
        <w:noProof/>
      </w:rPr>
      <w:pict w14:anchorId="1D0862B3">
        <v:shapetype id="_x0000_m208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5BF2020">
        <v:shape id="_x0000_s2064" type="#_x0000_m2083" style="position:absolute;left:0;text-align:left;margin-left:0;margin-top:0;width:595.3pt;height:550pt;z-index:-251651584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46B040EC" w14:textId="77777777" w:rsidR="004068E2" w:rsidRDefault="004068E2"/>
  <w:p w14:paraId="72B773C0" w14:textId="77777777" w:rsidR="00C2515E" w:rsidRDefault="0096698F">
    <w:pPr>
      <w:pStyle w:val="Header"/>
    </w:pPr>
    <w:r>
      <w:rPr>
        <w:noProof/>
      </w:rPr>
      <w:pict w14:anchorId="704067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0;margin-top:0;width:50pt;height:50pt;z-index:251656704;visibility:hidden">
          <v:path gradientshapeok="f"/>
          <o:lock v:ext="edit" selection="t"/>
        </v:shape>
      </w:pict>
    </w:r>
    <w:r>
      <w:pict w14:anchorId="71C33DB4">
        <v:shapetype id="_x0000_m208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6A23151B">
        <v:shape id="WordPictureWatermark835936646" o:spid="_x0000_s2050" type="#_x0000_m2082" style="position:absolute;left:0;text-align:left;margin-left:0;margin-top:0;width:595.3pt;height:550pt;z-index:-251653632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02E07AAD" w14:textId="77777777" w:rsidR="004E347D" w:rsidRDefault="004E347D"/>
  <w:p w14:paraId="78CEDDF1" w14:textId="77777777" w:rsidR="00C2515E" w:rsidRDefault="0096698F">
    <w:pPr>
      <w:pStyle w:val="Header"/>
    </w:pPr>
    <w:r>
      <w:rPr>
        <w:noProof/>
      </w:rPr>
      <w:pict w14:anchorId="5EED8A3E">
        <v:shape id="_x0000_s2075" type="#_x0000_t75" style="position:absolute;left:0;text-align:left;margin-left:0;margin-top:0;width:50pt;height:50pt;z-index:251657728;visibility:hidden">
          <v:path gradientshapeok="f"/>
          <o:lock v:ext="edit" selection="t"/>
        </v:shape>
      </w:pict>
    </w:r>
  </w:p>
  <w:p w14:paraId="33254F01" w14:textId="77777777" w:rsidR="004E347D" w:rsidRDefault="004E347D"/>
  <w:p w14:paraId="3954ABDC" w14:textId="77777777" w:rsidR="00C2515E" w:rsidRDefault="0096698F">
    <w:pPr>
      <w:pStyle w:val="Header"/>
    </w:pPr>
    <w:r>
      <w:rPr>
        <w:noProof/>
      </w:rPr>
      <w:pict w14:anchorId="59DD59C5">
        <v:shape id="_x0000_s2074" type="#_x0000_t75" style="position:absolute;left:0;text-align:left;margin-left:0;margin-top:0;width:50pt;height:50pt;z-index:25165875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A1B6A" w14:textId="12D6CA4D" w:rsidR="00A432CD" w:rsidRDefault="00845AC6" w:rsidP="00B72444">
    <w:pPr>
      <w:pStyle w:val="Header"/>
    </w:pPr>
    <w:r>
      <w:t>SERCOM-2/Doc. 4</w:t>
    </w:r>
    <w:r w:rsidR="00A432CD" w:rsidRPr="00C2459D">
      <w:t xml:space="preserve">, </w:t>
    </w:r>
    <w:del w:id="24" w:author="Stefano Belfiore" w:date="2022-10-17T11:00:00Z">
      <w:r w:rsidR="00A432CD" w:rsidRPr="00C2459D" w:rsidDel="002A25E6">
        <w:delText>DRAFT 1</w:delText>
      </w:r>
    </w:del>
    <w:ins w:id="25" w:author="Stefano Belfiore" w:date="2022-10-17T11:00:00Z">
      <w:r w:rsidR="002A25E6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96698F">
      <w:pict w14:anchorId="1BC9AD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0;margin-top:0;width:50pt;height:50pt;z-index:251659776;visibility:hidden;mso-position-horizontal-relative:text;mso-position-vertical-relative:text">
          <v:path gradientshapeok="f"/>
          <o:lock v:ext="edit" selection="t"/>
        </v:shape>
      </w:pict>
    </w:r>
    <w:r w:rsidR="0096698F">
      <w:pict w14:anchorId="23239694">
        <v:shape id="_x0000_s2058" type="#_x0000_t75" style="position:absolute;left:0;text-align:left;margin-left:0;margin-top:0;width:50pt;height:50pt;z-index:251660800;visibility:hidden;mso-position-horizontal-relative:text;mso-position-vertical-relative:text">
          <v:path gradientshapeok="f"/>
          <o:lock v:ext="edit" selection="t"/>
        </v:shape>
      </w:pict>
    </w:r>
    <w:r w:rsidR="0096698F">
      <w:pict w14:anchorId="275467EF">
        <v:shape id="_x0000_s2081" type="#_x0000_t75" style="position:absolute;left:0;text-align:left;margin-left:0;margin-top:0;width:50pt;height:50pt;z-index:251652608;visibility:hidden;mso-position-horizontal-relative:text;mso-position-vertical-relative:text">
          <v:path gradientshapeok="f"/>
          <o:lock v:ext="edit" selection="t"/>
        </v:shape>
      </w:pict>
    </w:r>
    <w:r w:rsidR="0096698F">
      <w:pict w14:anchorId="3E8E15DF">
        <v:shape id="_x0000_s2080" type="#_x0000_t75" style="position:absolute;left:0;text-align:left;margin-left:0;margin-top:0;width:50pt;height:50pt;z-index:251653632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2460" w14:textId="1242C628" w:rsidR="00C2515E" w:rsidRDefault="0096698F" w:rsidP="00540E23">
    <w:pPr>
      <w:pStyle w:val="Header"/>
      <w:spacing w:after="0"/>
    </w:pPr>
    <w:r>
      <w:pict w14:anchorId="062C7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0;margin-top:0;width:50pt;height:50pt;z-index:251661824;visibility:hidden">
          <v:path gradientshapeok="f"/>
          <o:lock v:ext="edit" selection="t"/>
        </v:shape>
      </w:pict>
    </w:r>
    <w:r>
      <w:pict w14:anchorId="732A6470">
        <v:shape id="_x0000_s2056" type="#_x0000_t75" style="position:absolute;left:0;text-align:left;margin-left:0;margin-top:0;width:50pt;height:50pt;z-index:251663872;visibility:hidden">
          <v:path gradientshapeok="f"/>
          <o:lock v:ext="edit" selection="t"/>
        </v:shape>
      </w:pict>
    </w:r>
    <w:r>
      <w:pict w14:anchorId="3C5C176C">
        <v:shape id="_x0000_s2079" type="#_x0000_t75" style="position:absolute;left:0;text-align:left;margin-left:0;margin-top:0;width:50pt;height:50pt;z-index:251654656;visibility:hidden">
          <v:path gradientshapeok="f"/>
          <o:lock v:ext="edit" selection="t"/>
        </v:shape>
      </w:pict>
    </w:r>
    <w:r>
      <w:pict w14:anchorId="4B891D9D">
        <v:shape id="_x0000_s2078" type="#_x0000_t75" style="position:absolute;left:0;text-align:left;margin-left:0;margin-top:0;width:50pt;height:50pt;z-index:251655680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5"/>
  </w:num>
  <w:num w:numId="3">
    <w:abstractNumId w:val="28"/>
  </w:num>
  <w:num w:numId="4">
    <w:abstractNumId w:val="37"/>
  </w:num>
  <w:num w:numId="5">
    <w:abstractNumId w:val="18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6"/>
  </w:num>
  <w:num w:numId="12">
    <w:abstractNumId w:val="12"/>
  </w:num>
  <w:num w:numId="13">
    <w:abstractNumId w:val="26"/>
  </w:num>
  <w:num w:numId="14">
    <w:abstractNumId w:val="4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3"/>
  </w:num>
  <w:num w:numId="27">
    <w:abstractNumId w:val="32"/>
  </w:num>
  <w:num w:numId="28">
    <w:abstractNumId w:val="24"/>
  </w:num>
  <w:num w:numId="29">
    <w:abstractNumId w:val="33"/>
  </w:num>
  <w:num w:numId="30">
    <w:abstractNumId w:val="34"/>
  </w:num>
  <w:num w:numId="31">
    <w:abstractNumId w:val="15"/>
  </w:num>
  <w:num w:numId="32">
    <w:abstractNumId w:val="40"/>
  </w:num>
  <w:num w:numId="33">
    <w:abstractNumId w:val="38"/>
  </w:num>
  <w:num w:numId="34">
    <w:abstractNumId w:val="25"/>
  </w:num>
  <w:num w:numId="35">
    <w:abstractNumId w:val="27"/>
  </w:num>
  <w:num w:numId="36">
    <w:abstractNumId w:val="44"/>
  </w:num>
  <w:num w:numId="37">
    <w:abstractNumId w:val="35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2"/>
  </w:num>
  <w:num w:numId="43">
    <w:abstractNumId w:val="17"/>
  </w:num>
  <w:num w:numId="44">
    <w:abstractNumId w:val="29"/>
  </w:num>
  <w:num w:numId="45">
    <w:abstractNumId w:val="39"/>
  </w:num>
  <w:num w:numId="4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fano Belfiore">
    <w15:presenceInfo w15:providerId="AD" w15:userId="S::SBelfiore@wmo.int::532b8d56-2e98-43ae-b9c2-0c2629b921f4"/>
  </w15:person>
  <w15:person w15:author="Francoise Fol">
    <w15:presenceInfo w15:providerId="AD" w15:userId="S::FFol@wmo.int::54a44cbe-1fa1-48d5-a767-21dec7be2a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C6"/>
    <w:rsid w:val="0000137C"/>
    <w:rsid w:val="00005301"/>
    <w:rsid w:val="0001133C"/>
    <w:rsid w:val="000133EE"/>
    <w:rsid w:val="000143FF"/>
    <w:rsid w:val="000206A8"/>
    <w:rsid w:val="00027205"/>
    <w:rsid w:val="0003137A"/>
    <w:rsid w:val="00032F76"/>
    <w:rsid w:val="00041171"/>
    <w:rsid w:val="00041727"/>
    <w:rsid w:val="0004226F"/>
    <w:rsid w:val="00044543"/>
    <w:rsid w:val="00046E50"/>
    <w:rsid w:val="00050F8E"/>
    <w:rsid w:val="000518BB"/>
    <w:rsid w:val="00053A85"/>
    <w:rsid w:val="000547A6"/>
    <w:rsid w:val="00056FD4"/>
    <w:rsid w:val="000573AD"/>
    <w:rsid w:val="0006123B"/>
    <w:rsid w:val="00062694"/>
    <w:rsid w:val="00064F6B"/>
    <w:rsid w:val="000724EB"/>
    <w:rsid w:val="00072F17"/>
    <w:rsid w:val="000731AA"/>
    <w:rsid w:val="000806D8"/>
    <w:rsid w:val="0008111C"/>
    <w:rsid w:val="00082C80"/>
    <w:rsid w:val="00083847"/>
    <w:rsid w:val="00083C36"/>
    <w:rsid w:val="00084D58"/>
    <w:rsid w:val="00087180"/>
    <w:rsid w:val="00092CAE"/>
    <w:rsid w:val="000956E9"/>
    <w:rsid w:val="00095E48"/>
    <w:rsid w:val="000A4F1C"/>
    <w:rsid w:val="000A69BF"/>
    <w:rsid w:val="000C225A"/>
    <w:rsid w:val="000C2877"/>
    <w:rsid w:val="000C44E9"/>
    <w:rsid w:val="000C6618"/>
    <w:rsid w:val="000C6781"/>
    <w:rsid w:val="000D0753"/>
    <w:rsid w:val="000D199C"/>
    <w:rsid w:val="000D3E17"/>
    <w:rsid w:val="000D6F8C"/>
    <w:rsid w:val="000E0390"/>
    <w:rsid w:val="000E0C68"/>
    <w:rsid w:val="000F4E2D"/>
    <w:rsid w:val="000F5E49"/>
    <w:rsid w:val="000F7A87"/>
    <w:rsid w:val="00102EAE"/>
    <w:rsid w:val="001047DC"/>
    <w:rsid w:val="00105D2E"/>
    <w:rsid w:val="00111BFD"/>
    <w:rsid w:val="0011498B"/>
    <w:rsid w:val="00114C79"/>
    <w:rsid w:val="001154DC"/>
    <w:rsid w:val="00120147"/>
    <w:rsid w:val="00123140"/>
    <w:rsid w:val="00123D94"/>
    <w:rsid w:val="00130BBC"/>
    <w:rsid w:val="00131A44"/>
    <w:rsid w:val="001331E6"/>
    <w:rsid w:val="00133D13"/>
    <w:rsid w:val="0013486C"/>
    <w:rsid w:val="00145FE1"/>
    <w:rsid w:val="001462DB"/>
    <w:rsid w:val="00150DBD"/>
    <w:rsid w:val="001569CB"/>
    <w:rsid w:val="00156F9B"/>
    <w:rsid w:val="0015735B"/>
    <w:rsid w:val="00163BA3"/>
    <w:rsid w:val="00166B31"/>
    <w:rsid w:val="00167D54"/>
    <w:rsid w:val="00176AB5"/>
    <w:rsid w:val="00180771"/>
    <w:rsid w:val="00190854"/>
    <w:rsid w:val="001930A3"/>
    <w:rsid w:val="0019560A"/>
    <w:rsid w:val="00196EB8"/>
    <w:rsid w:val="001970C9"/>
    <w:rsid w:val="001A25F0"/>
    <w:rsid w:val="001A341E"/>
    <w:rsid w:val="001A5312"/>
    <w:rsid w:val="001B0EA6"/>
    <w:rsid w:val="001B1CDF"/>
    <w:rsid w:val="001B260C"/>
    <w:rsid w:val="001B2EC4"/>
    <w:rsid w:val="001B56F4"/>
    <w:rsid w:val="001C5462"/>
    <w:rsid w:val="001D265C"/>
    <w:rsid w:val="001D3062"/>
    <w:rsid w:val="001D3CFB"/>
    <w:rsid w:val="001D559B"/>
    <w:rsid w:val="001D6302"/>
    <w:rsid w:val="001E2850"/>
    <w:rsid w:val="001E2C22"/>
    <w:rsid w:val="001E4728"/>
    <w:rsid w:val="001E740C"/>
    <w:rsid w:val="001E7DD0"/>
    <w:rsid w:val="001F1BDA"/>
    <w:rsid w:val="001F72CE"/>
    <w:rsid w:val="0020095E"/>
    <w:rsid w:val="00210690"/>
    <w:rsid w:val="00210BFE"/>
    <w:rsid w:val="00210D30"/>
    <w:rsid w:val="00212D19"/>
    <w:rsid w:val="002204FD"/>
    <w:rsid w:val="00221020"/>
    <w:rsid w:val="00227029"/>
    <w:rsid w:val="002302F6"/>
    <w:rsid w:val="002308B5"/>
    <w:rsid w:val="00233661"/>
    <w:rsid w:val="00233BE9"/>
    <w:rsid w:val="00233C0B"/>
    <w:rsid w:val="00234A34"/>
    <w:rsid w:val="00237169"/>
    <w:rsid w:val="00241B45"/>
    <w:rsid w:val="002524A5"/>
    <w:rsid w:val="0025255D"/>
    <w:rsid w:val="00255EE3"/>
    <w:rsid w:val="00256455"/>
    <w:rsid w:val="00256B3D"/>
    <w:rsid w:val="0026723C"/>
    <w:rsid w:val="0026743C"/>
    <w:rsid w:val="00270480"/>
    <w:rsid w:val="002728CB"/>
    <w:rsid w:val="002779AF"/>
    <w:rsid w:val="002823D8"/>
    <w:rsid w:val="0028531A"/>
    <w:rsid w:val="00285446"/>
    <w:rsid w:val="00285FBA"/>
    <w:rsid w:val="00290082"/>
    <w:rsid w:val="0029198D"/>
    <w:rsid w:val="00291AF2"/>
    <w:rsid w:val="00292F26"/>
    <w:rsid w:val="00295593"/>
    <w:rsid w:val="002979E9"/>
    <w:rsid w:val="002A25E6"/>
    <w:rsid w:val="002A354F"/>
    <w:rsid w:val="002A386C"/>
    <w:rsid w:val="002A5B59"/>
    <w:rsid w:val="002B09DF"/>
    <w:rsid w:val="002B0BEC"/>
    <w:rsid w:val="002B540D"/>
    <w:rsid w:val="002B7A7E"/>
    <w:rsid w:val="002C05E0"/>
    <w:rsid w:val="002C30BC"/>
    <w:rsid w:val="002C5965"/>
    <w:rsid w:val="002C5E15"/>
    <w:rsid w:val="002C767E"/>
    <w:rsid w:val="002C7A88"/>
    <w:rsid w:val="002C7AB9"/>
    <w:rsid w:val="002C7EFA"/>
    <w:rsid w:val="002D1B37"/>
    <w:rsid w:val="002D232B"/>
    <w:rsid w:val="002D2759"/>
    <w:rsid w:val="002D5E00"/>
    <w:rsid w:val="002D6997"/>
    <w:rsid w:val="002D6DAC"/>
    <w:rsid w:val="002E261D"/>
    <w:rsid w:val="002E3FAD"/>
    <w:rsid w:val="002E4E16"/>
    <w:rsid w:val="002F123A"/>
    <w:rsid w:val="002F6DAC"/>
    <w:rsid w:val="00301E8C"/>
    <w:rsid w:val="003053B6"/>
    <w:rsid w:val="00305956"/>
    <w:rsid w:val="00307DDD"/>
    <w:rsid w:val="003143C9"/>
    <w:rsid w:val="003146E9"/>
    <w:rsid w:val="00314D5D"/>
    <w:rsid w:val="00315771"/>
    <w:rsid w:val="00320009"/>
    <w:rsid w:val="0032424A"/>
    <w:rsid w:val="003245D3"/>
    <w:rsid w:val="00330AA3"/>
    <w:rsid w:val="00331584"/>
    <w:rsid w:val="00331964"/>
    <w:rsid w:val="00334987"/>
    <w:rsid w:val="00336F2D"/>
    <w:rsid w:val="00340C69"/>
    <w:rsid w:val="003412D2"/>
    <w:rsid w:val="00342E34"/>
    <w:rsid w:val="00342EC2"/>
    <w:rsid w:val="00364B10"/>
    <w:rsid w:val="0037019F"/>
    <w:rsid w:val="0037119A"/>
    <w:rsid w:val="00371CF1"/>
    <w:rsid w:val="00371FE2"/>
    <w:rsid w:val="0037222D"/>
    <w:rsid w:val="00373128"/>
    <w:rsid w:val="003750C1"/>
    <w:rsid w:val="00376EAB"/>
    <w:rsid w:val="0038051E"/>
    <w:rsid w:val="00380AF7"/>
    <w:rsid w:val="003847DE"/>
    <w:rsid w:val="00394A05"/>
    <w:rsid w:val="00397770"/>
    <w:rsid w:val="00397880"/>
    <w:rsid w:val="003A7016"/>
    <w:rsid w:val="003A706E"/>
    <w:rsid w:val="003B0C08"/>
    <w:rsid w:val="003B6CE5"/>
    <w:rsid w:val="003C0E47"/>
    <w:rsid w:val="003C17A5"/>
    <w:rsid w:val="003C1843"/>
    <w:rsid w:val="003D1552"/>
    <w:rsid w:val="003D22DE"/>
    <w:rsid w:val="003E381F"/>
    <w:rsid w:val="003E4046"/>
    <w:rsid w:val="003E589E"/>
    <w:rsid w:val="003E748B"/>
    <w:rsid w:val="003F003A"/>
    <w:rsid w:val="003F125B"/>
    <w:rsid w:val="003F22AA"/>
    <w:rsid w:val="003F7B3F"/>
    <w:rsid w:val="00404120"/>
    <w:rsid w:val="004058AD"/>
    <w:rsid w:val="004068E2"/>
    <w:rsid w:val="0041078D"/>
    <w:rsid w:val="00412415"/>
    <w:rsid w:val="00416145"/>
    <w:rsid w:val="00416F97"/>
    <w:rsid w:val="00425171"/>
    <w:rsid w:val="00425173"/>
    <w:rsid w:val="0043039B"/>
    <w:rsid w:val="00436197"/>
    <w:rsid w:val="004423FE"/>
    <w:rsid w:val="00445C35"/>
    <w:rsid w:val="00452DD0"/>
    <w:rsid w:val="00454B41"/>
    <w:rsid w:val="0045663A"/>
    <w:rsid w:val="00462ECF"/>
    <w:rsid w:val="0046344E"/>
    <w:rsid w:val="004667E7"/>
    <w:rsid w:val="004672CF"/>
    <w:rsid w:val="00470351"/>
    <w:rsid w:val="00470DEF"/>
    <w:rsid w:val="00475797"/>
    <w:rsid w:val="00476D0A"/>
    <w:rsid w:val="004773D5"/>
    <w:rsid w:val="004801EC"/>
    <w:rsid w:val="00491024"/>
    <w:rsid w:val="0049253B"/>
    <w:rsid w:val="004A140B"/>
    <w:rsid w:val="004A4B47"/>
    <w:rsid w:val="004B0EC9"/>
    <w:rsid w:val="004B7BAA"/>
    <w:rsid w:val="004C2DF7"/>
    <w:rsid w:val="004C4538"/>
    <w:rsid w:val="004C4E0B"/>
    <w:rsid w:val="004D3E49"/>
    <w:rsid w:val="004D497E"/>
    <w:rsid w:val="004D690B"/>
    <w:rsid w:val="004E061C"/>
    <w:rsid w:val="004E347D"/>
    <w:rsid w:val="004E4809"/>
    <w:rsid w:val="004E4CC3"/>
    <w:rsid w:val="004E5985"/>
    <w:rsid w:val="004E6352"/>
    <w:rsid w:val="004E6460"/>
    <w:rsid w:val="004F6B46"/>
    <w:rsid w:val="0050425E"/>
    <w:rsid w:val="0050719D"/>
    <w:rsid w:val="00511999"/>
    <w:rsid w:val="005145D6"/>
    <w:rsid w:val="00521EA5"/>
    <w:rsid w:val="00525B80"/>
    <w:rsid w:val="0053098F"/>
    <w:rsid w:val="00536B2E"/>
    <w:rsid w:val="00540E23"/>
    <w:rsid w:val="00543EE3"/>
    <w:rsid w:val="00546D8E"/>
    <w:rsid w:val="0055051F"/>
    <w:rsid w:val="0055173C"/>
    <w:rsid w:val="00553738"/>
    <w:rsid w:val="00553F7E"/>
    <w:rsid w:val="0056082D"/>
    <w:rsid w:val="005640AA"/>
    <w:rsid w:val="0056646F"/>
    <w:rsid w:val="005673CB"/>
    <w:rsid w:val="00571AE1"/>
    <w:rsid w:val="005727B8"/>
    <w:rsid w:val="0057383B"/>
    <w:rsid w:val="005741BF"/>
    <w:rsid w:val="005804A9"/>
    <w:rsid w:val="00581B28"/>
    <w:rsid w:val="005859C2"/>
    <w:rsid w:val="00592267"/>
    <w:rsid w:val="00593228"/>
    <w:rsid w:val="0059421F"/>
    <w:rsid w:val="005A136D"/>
    <w:rsid w:val="005A16D2"/>
    <w:rsid w:val="005B0AE2"/>
    <w:rsid w:val="005B1F2C"/>
    <w:rsid w:val="005B5BDC"/>
    <w:rsid w:val="005B5F3C"/>
    <w:rsid w:val="005C41F2"/>
    <w:rsid w:val="005D03D9"/>
    <w:rsid w:val="005D1EE8"/>
    <w:rsid w:val="005D56AE"/>
    <w:rsid w:val="005D666D"/>
    <w:rsid w:val="005E3A59"/>
    <w:rsid w:val="006035B9"/>
    <w:rsid w:val="00604802"/>
    <w:rsid w:val="006107FB"/>
    <w:rsid w:val="00615AB0"/>
    <w:rsid w:val="00616247"/>
    <w:rsid w:val="0061778C"/>
    <w:rsid w:val="00623F0F"/>
    <w:rsid w:val="006363D0"/>
    <w:rsid w:val="00636B90"/>
    <w:rsid w:val="00641EC0"/>
    <w:rsid w:val="0064738B"/>
    <w:rsid w:val="006508EA"/>
    <w:rsid w:val="00660560"/>
    <w:rsid w:val="00660A7A"/>
    <w:rsid w:val="00667E86"/>
    <w:rsid w:val="006776FD"/>
    <w:rsid w:val="00683096"/>
    <w:rsid w:val="0068392D"/>
    <w:rsid w:val="0068489C"/>
    <w:rsid w:val="00687870"/>
    <w:rsid w:val="00694E71"/>
    <w:rsid w:val="00697DB5"/>
    <w:rsid w:val="006A1B33"/>
    <w:rsid w:val="006A1FA2"/>
    <w:rsid w:val="006A492A"/>
    <w:rsid w:val="006A7C5D"/>
    <w:rsid w:val="006B2D1F"/>
    <w:rsid w:val="006B5C72"/>
    <w:rsid w:val="006B6334"/>
    <w:rsid w:val="006B71CF"/>
    <w:rsid w:val="006B7C5A"/>
    <w:rsid w:val="006C289D"/>
    <w:rsid w:val="006C59D3"/>
    <w:rsid w:val="006C6044"/>
    <w:rsid w:val="006D0310"/>
    <w:rsid w:val="006D1664"/>
    <w:rsid w:val="006D1DD2"/>
    <w:rsid w:val="006D2009"/>
    <w:rsid w:val="006D5576"/>
    <w:rsid w:val="006E25EE"/>
    <w:rsid w:val="006E766D"/>
    <w:rsid w:val="006E79F9"/>
    <w:rsid w:val="006F4B29"/>
    <w:rsid w:val="006F6CE9"/>
    <w:rsid w:val="006F7DB7"/>
    <w:rsid w:val="0070102A"/>
    <w:rsid w:val="0070517C"/>
    <w:rsid w:val="00705C9F"/>
    <w:rsid w:val="0070673B"/>
    <w:rsid w:val="00713252"/>
    <w:rsid w:val="00716951"/>
    <w:rsid w:val="00720F6B"/>
    <w:rsid w:val="00730ADA"/>
    <w:rsid w:val="00732C37"/>
    <w:rsid w:val="00735D9E"/>
    <w:rsid w:val="00740105"/>
    <w:rsid w:val="00743D97"/>
    <w:rsid w:val="00745A09"/>
    <w:rsid w:val="00751EAF"/>
    <w:rsid w:val="00754CF7"/>
    <w:rsid w:val="00757B0D"/>
    <w:rsid w:val="00761320"/>
    <w:rsid w:val="00764171"/>
    <w:rsid w:val="00764D95"/>
    <w:rsid w:val="007651B1"/>
    <w:rsid w:val="00767CE1"/>
    <w:rsid w:val="00771A68"/>
    <w:rsid w:val="00773757"/>
    <w:rsid w:val="007743C8"/>
    <w:rsid w:val="007744D2"/>
    <w:rsid w:val="007830FC"/>
    <w:rsid w:val="0078520B"/>
    <w:rsid w:val="00786136"/>
    <w:rsid w:val="00795D16"/>
    <w:rsid w:val="007B05CF"/>
    <w:rsid w:val="007B41D9"/>
    <w:rsid w:val="007B62BA"/>
    <w:rsid w:val="007C212A"/>
    <w:rsid w:val="007D5B3C"/>
    <w:rsid w:val="007E2B34"/>
    <w:rsid w:val="007E568D"/>
    <w:rsid w:val="007E7D21"/>
    <w:rsid w:val="007E7DBD"/>
    <w:rsid w:val="007F482F"/>
    <w:rsid w:val="007F7C94"/>
    <w:rsid w:val="00802402"/>
    <w:rsid w:val="0080398D"/>
    <w:rsid w:val="00805174"/>
    <w:rsid w:val="00806385"/>
    <w:rsid w:val="00807CC5"/>
    <w:rsid w:val="00807ED7"/>
    <w:rsid w:val="008103D1"/>
    <w:rsid w:val="00814CC6"/>
    <w:rsid w:val="00816175"/>
    <w:rsid w:val="008177B0"/>
    <w:rsid w:val="00826D53"/>
    <w:rsid w:val="008273AA"/>
    <w:rsid w:val="00831751"/>
    <w:rsid w:val="0083267A"/>
    <w:rsid w:val="00833369"/>
    <w:rsid w:val="00835B42"/>
    <w:rsid w:val="00837A5D"/>
    <w:rsid w:val="00842A4E"/>
    <w:rsid w:val="00843BB6"/>
    <w:rsid w:val="00844639"/>
    <w:rsid w:val="00845AC6"/>
    <w:rsid w:val="0084718C"/>
    <w:rsid w:val="00847D99"/>
    <w:rsid w:val="0085038E"/>
    <w:rsid w:val="0085230A"/>
    <w:rsid w:val="00855757"/>
    <w:rsid w:val="00860B9A"/>
    <w:rsid w:val="0086271D"/>
    <w:rsid w:val="008632A1"/>
    <w:rsid w:val="0086420B"/>
    <w:rsid w:val="00864DBF"/>
    <w:rsid w:val="00865AE2"/>
    <w:rsid w:val="008663C8"/>
    <w:rsid w:val="00874A2D"/>
    <w:rsid w:val="00874BDF"/>
    <w:rsid w:val="00880541"/>
    <w:rsid w:val="0088163A"/>
    <w:rsid w:val="00885A5F"/>
    <w:rsid w:val="00893376"/>
    <w:rsid w:val="0089601F"/>
    <w:rsid w:val="008970B8"/>
    <w:rsid w:val="008A3E0A"/>
    <w:rsid w:val="008A7313"/>
    <w:rsid w:val="008A7D91"/>
    <w:rsid w:val="008B7FC7"/>
    <w:rsid w:val="008C4337"/>
    <w:rsid w:val="008C4F06"/>
    <w:rsid w:val="008D0C90"/>
    <w:rsid w:val="008D3B23"/>
    <w:rsid w:val="008E1E4A"/>
    <w:rsid w:val="008F0615"/>
    <w:rsid w:val="008F103E"/>
    <w:rsid w:val="008F1FDB"/>
    <w:rsid w:val="008F36FB"/>
    <w:rsid w:val="008F4714"/>
    <w:rsid w:val="00902EA9"/>
    <w:rsid w:val="0090427F"/>
    <w:rsid w:val="009112E6"/>
    <w:rsid w:val="00913464"/>
    <w:rsid w:val="009179F8"/>
    <w:rsid w:val="00920506"/>
    <w:rsid w:val="00922DF4"/>
    <w:rsid w:val="00931431"/>
    <w:rsid w:val="00931DEB"/>
    <w:rsid w:val="00933611"/>
    <w:rsid w:val="00933720"/>
    <w:rsid w:val="00933957"/>
    <w:rsid w:val="009356FA"/>
    <w:rsid w:val="00945487"/>
    <w:rsid w:val="0094603B"/>
    <w:rsid w:val="00946E95"/>
    <w:rsid w:val="009504A1"/>
    <w:rsid w:val="00950605"/>
    <w:rsid w:val="00950E9E"/>
    <w:rsid w:val="00952233"/>
    <w:rsid w:val="00954D66"/>
    <w:rsid w:val="00962077"/>
    <w:rsid w:val="00963F8F"/>
    <w:rsid w:val="009644B0"/>
    <w:rsid w:val="0096698F"/>
    <w:rsid w:val="00972D85"/>
    <w:rsid w:val="00973C62"/>
    <w:rsid w:val="00975D76"/>
    <w:rsid w:val="00981E02"/>
    <w:rsid w:val="00982E51"/>
    <w:rsid w:val="009874B9"/>
    <w:rsid w:val="00992559"/>
    <w:rsid w:val="009932F0"/>
    <w:rsid w:val="00993581"/>
    <w:rsid w:val="009960AD"/>
    <w:rsid w:val="009A257E"/>
    <w:rsid w:val="009A288C"/>
    <w:rsid w:val="009A64C1"/>
    <w:rsid w:val="009B1BE3"/>
    <w:rsid w:val="009B6697"/>
    <w:rsid w:val="009C2B43"/>
    <w:rsid w:val="009C2EA4"/>
    <w:rsid w:val="009C4C04"/>
    <w:rsid w:val="009C57B1"/>
    <w:rsid w:val="009C5D2F"/>
    <w:rsid w:val="009C7227"/>
    <w:rsid w:val="009D5213"/>
    <w:rsid w:val="009D5D9F"/>
    <w:rsid w:val="009D60A4"/>
    <w:rsid w:val="009E1C95"/>
    <w:rsid w:val="009E2763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74A"/>
    <w:rsid w:val="00A16891"/>
    <w:rsid w:val="00A169DF"/>
    <w:rsid w:val="00A24153"/>
    <w:rsid w:val="00A260BD"/>
    <w:rsid w:val="00A268CE"/>
    <w:rsid w:val="00A332E8"/>
    <w:rsid w:val="00A35AF5"/>
    <w:rsid w:val="00A35DDF"/>
    <w:rsid w:val="00A36CBA"/>
    <w:rsid w:val="00A40ABB"/>
    <w:rsid w:val="00A432CD"/>
    <w:rsid w:val="00A45741"/>
    <w:rsid w:val="00A47EF6"/>
    <w:rsid w:val="00A50291"/>
    <w:rsid w:val="00A530E4"/>
    <w:rsid w:val="00A55F02"/>
    <w:rsid w:val="00A604CD"/>
    <w:rsid w:val="00A60FE6"/>
    <w:rsid w:val="00A622F5"/>
    <w:rsid w:val="00A640C9"/>
    <w:rsid w:val="00A654BE"/>
    <w:rsid w:val="00A66DD6"/>
    <w:rsid w:val="00A75018"/>
    <w:rsid w:val="00A771FD"/>
    <w:rsid w:val="00A80767"/>
    <w:rsid w:val="00A81C90"/>
    <w:rsid w:val="00A874EF"/>
    <w:rsid w:val="00A91FD4"/>
    <w:rsid w:val="00A934F2"/>
    <w:rsid w:val="00A95415"/>
    <w:rsid w:val="00AA3508"/>
    <w:rsid w:val="00AA3C89"/>
    <w:rsid w:val="00AB32BD"/>
    <w:rsid w:val="00AB4723"/>
    <w:rsid w:val="00AC0723"/>
    <w:rsid w:val="00AC4CDB"/>
    <w:rsid w:val="00AC70FE"/>
    <w:rsid w:val="00AD3AA3"/>
    <w:rsid w:val="00AD4358"/>
    <w:rsid w:val="00AD7B71"/>
    <w:rsid w:val="00AE67DE"/>
    <w:rsid w:val="00AF10B6"/>
    <w:rsid w:val="00AF5F21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16F46"/>
    <w:rsid w:val="00B235DB"/>
    <w:rsid w:val="00B24E0C"/>
    <w:rsid w:val="00B25685"/>
    <w:rsid w:val="00B2622B"/>
    <w:rsid w:val="00B3109E"/>
    <w:rsid w:val="00B36462"/>
    <w:rsid w:val="00B37422"/>
    <w:rsid w:val="00B424D9"/>
    <w:rsid w:val="00B447C0"/>
    <w:rsid w:val="00B52510"/>
    <w:rsid w:val="00B53E53"/>
    <w:rsid w:val="00B548A2"/>
    <w:rsid w:val="00B5619B"/>
    <w:rsid w:val="00B56934"/>
    <w:rsid w:val="00B62F03"/>
    <w:rsid w:val="00B72444"/>
    <w:rsid w:val="00B93B62"/>
    <w:rsid w:val="00B941B2"/>
    <w:rsid w:val="00B953D1"/>
    <w:rsid w:val="00B969D7"/>
    <w:rsid w:val="00B96D93"/>
    <w:rsid w:val="00B97987"/>
    <w:rsid w:val="00BA30D0"/>
    <w:rsid w:val="00BB0D32"/>
    <w:rsid w:val="00BB1D62"/>
    <w:rsid w:val="00BB67FC"/>
    <w:rsid w:val="00BC3499"/>
    <w:rsid w:val="00BC76B5"/>
    <w:rsid w:val="00BD5420"/>
    <w:rsid w:val="00BF3233"/>
    <w:rsid w:val="00BF5191"/>
    <w:rsid w:val="00C04BD2"/>
    <w:rsid w:val="00C13EEC"/>
    <w:rsid w:val="00C14689"/>
    <w:rsid w:val="00C15493"/>
    <w:rsid w:val="00C156A4"/>
    <w:rsid w:val="00C20645"/>
    <w:rsid w:val="00C20FAA"/>
    <w:rsid w:val="00C23509"/>
    <w:rsid w:val="00C2459D"/>
    <w:rsid w:val="00C2515E"/>
    <w:rsid w:val="00C2755A"/>
    <w:rsid w:val="00C316F1"/>
    <w:rsid w:val="00C42C95"/>
    <w:rsid w:val="00C4470F"/>
    <w:rsid w:val="00C45978"/>
    <w:rsid w:val="00C50727"/>
    <w:rsid w:val="00C55E5B"/>
    <w:rsid w:val="00C60A90"/>
    <w:rsid w:val="00C61CED"/>
    <w:rsid w:val="00C62739"/>
    <w:rsid w:val="00C677B9"/>
    <w:rsid w:val="00C720A4"/>
    <w:rsid w:val="00C74F59"/>
    <w:rsid w:val="00C7611C"/>
    <w:rsid w:val="00C85ED8"/>
    <w:rsid w:val="00C9023B"/>
    <w:rsid w:val="00C94097"/>
    <w:rsid w:val="00C96A3B"/>
    <w:rsid w:val="00C96FB4"/>
    <w:rsid w:val="00CA4269"/>
    <w:rsid w:val="00CA48CA"/>
    <w:rsid w:val="00CA7330"/>
    <w:rsid w:val="00CB1C84"/>
    <w:rsid w:val="00CB5363"/>
    <w:rsid w:val="00CB64F0"/>
    <w:rsid w:val="00CC2909"/>
    <w:rsid w:val="00CC6892"/>
    <w:rsid w:val="00CD0549"/>
    <w:rsid w:val="00CE6B3C"/>
    <w:rsid w:val="00D0248D"/>
    <w:rsid w:val="00D05E6F"/>
    <w:rsid w:val="00D20296"/>
    <w:rsid w:val="00D2231A"/>
    <w:rsid w:val="00D244A5"/>
    <w:rsid w:val="00D257EE"/>
    <w:rsid w:val="00D276BD"/>
    <w:rsid w:val="00D27929"/>
    <w:rsid w:val="00D30ABD"/>
    <w:rsid w:val="00D33442"/>
    <w:rsid w:val="00D419C6"/>
    <w:rsid w:val="00D44BAD"/>
    <w:rsid w:val="00D45B55"/>
    <w:rsid w:val="00D46D64"/>
    <w:rsid w:val="00D4785A"/>
    <w:rsid w:val="00D47E4F"/>
    <w:rsid w:val="00D524E7"/>
    <w:rsid w:val="00D52E43"/>
    <w:rsid w:val="00D55BDC"/>
    <w:rsid w:val="00D664D7"/>
    <w:rsid w:val="00D67E1E"/>
    <w:rsid w:val="00D7097B"/>
    <w:rsid w:val="00D7197D"/>
    <w:rsid w:val="00D72BC4"/>
    <w:rsid w:val="00D75C2D"/>
    <w:rsid w:val="00D763FF"/>
    <w:rsid w:val="00D815FC"/>
    <w:rsid w:val="00D8517B"/>
    <w:rsid w:val="00D859E9"/>
    <w:rsid w:val="00D91DFA"/>
    <w:rsid w:val="00DA159A"/>
    <w:rsid w:val="00DB1124"/>
    <w:rsid w:val="00DB1AB2"/>
    <w:rsid w:val="00DB6BBE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DF1D14"/>
    <w:rsid w:val="00DF6928"/>
    <w:rsid w:val="00E00498"/>
    <w:rsid w:val="00E1464C"/>
    <w:rsid w:val="00E14ADB"/>
    <w:rsid w:val="00E22F78"/>
    <w:rsid w:val="00E2425D"/>
    <w:rsid w:val="00E24F87"/>
    <w:rsid w:val="00E2617A"/>
    <w:rsid w:val="00E273FB"/>
    <w:rsid w:val="00E31047"/>
    <w:rsid w:val="00E31CD4"/>
    <w:rsid w:val="00E52DF0"/>
    <w:rsid w:val="00E538E6"/>
    <w:rsid w:val="00E56696"/>
    <w:rsid w:val="00E67FD7"/>
    <w:rsid w:val="00E74332"/>
    <w:rsid w:val="00E768A9"/>
    <w:rsid w:val="00E770A8"/>
    <w:rsid w:val="00E802A2"/>
    <w:rsid w:val="00E8410F"/>
    <w:rsid w:val="00E85C0B"/>
    <w:rsid w:val="00E87E0E"/>
    <w:rsid w:val="00E9505D"/>
    <w:rsid w:val="00EA1541"/>
    <w:rsid w:val="00EA566A"/>
    <w:rsid w:val="00EA7089"/>
    <w:rsid w:val="00EB13D7"/>
    <w:rsid w:val="00EB1E83"/>
    <w:rsid w:val="00ED22CB"/>
    <w:rsid w:val="00ED4BB1"/>
    <w:rsid w:val="00ED67AF"/>
    <w:rsid w:val="00EE0679"/>
    <w:rsid w:val="00EE11F0"/>
    <w:rsid w:val="00EE128C"/>
    <w:rsid w:val="00EE1D09"/>
    <w:rsid w:val="00EE4C48"/>
    <w:rsid w:val="00EE5D2E"/>
    <w:rsid w:val="00EE671C"/>
    <w:rsid w:val="00EE7E6F"/>
    <w:rsid w:val="00EF2A9E"/>
    <w:rsid w:val="00EF4068"/>
    <w:rsid w:val="00EF66D9"/>
    <w:rsid w:val="00EF68E3"/>
    <w:rsid w:val="00EF6947"/>
    <w:rsid w:val="00EF6BA5"/>
    <w:rsid w:val="00EF780D"/>
    <w:rsid w:val="00EF7A98"/>
    <w:rsid w:val="00F01D59"/>
    <w:rsid w:val="00F0267E"/>
    <w:rsid w:val="00F04D1F"/>
    <w:rsid w:val="00F071B2"/>
    <w:rsid w:val="00F11B47"/>
    <w:rsid w:val="00F2243E"/>
    <w:rsid w:val="00F2324A"/>
    <w:rsid w:val="00F2412D"/>
    <w:rsid w:val="00F25D8D"/>
    <w:rsid w:val="00F275B7"/>
    <w:rsid w:val="00F3069C"/>
    <w:rsid w:val="00F3603E"/>
    <w:rsid w:val="00F3704F"/>
    <w:rsid w:val="00F44CCB"/>
    <w:rsid w:val="00F474C9"/>
    <w:rsid w:val="00F5126B"/>
    <w:rsid w:val="00F54EA3"/>
    <w:rsid w:val="00F60C97"/>
    <w:rsid w:val="00F61675"/>
    <w:rsid w:val="00F64998"/>
    <w:rsid w:val="00F6686B"/>
    <w:rsid w:val="00F67F74"/>
    <w:rsid w:val="00F712B3"/>
    <w:rsid w:val="00F71E9F"/>
    <w:rsid w:val="00F73DE3"/>
    <w:rsid w:val="00F7442D"/>
    <w:rsid w:val="00F744BF"/>
    <w:rsid w:val="00F7632C"/>
    <w:rsid w:val="00F77219"/>
    <w:rsid w:val="00F84DD2"/>
    <w:rsid w:val="00F86241"/>
    <w:rsid w:val="00F9517A"/>
    <w:rsid w:val="00F95439"/>
    <w:rsid w:val="00F96E86"/>
    <w:rsid w:val="00FA7545"/>
    <w:rsid w:val="00FA76B6"/>
    <w:rsid w:val="00FB0872"/>
    <w:rsid w:val="00FB54CC"/>
    <w:rsid w:val="00FB7F28"/>
    <w:rsid w:val="00FC3364"/>
    <w:rsid w:val="00FD1A37"/>
    <w:rsid w:val="00FD4E5B"/>
    <w:rsid w:val="00FE0A9D"/>
    <w:rsid w:val="00FE1DE0"/>
    <w:rsid w:val="00FE1FD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6"/>
    <o:shapelayout v:ext="edit">
      <o:idmap v:ext="edit" data="1"/>
    </o:shapelayout>
  </w:shapeDefaults>
  <w:decimalSymbol w:val=","/>
  <w:listSeparator w:val=","/>
  <w14:docId w14:val="52EABEA6"/>
  <w15:docId w15:val="{7B565907-750B-40CB-A1EF-72CE52FB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2A5B59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SERCOM-2/InformationDocuments/Forms/AllItems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InformationDocuments/Forms/AllItems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8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202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SERCOM-2/InformationDocuments/Forms/AllItems.asp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F2BAD350D864C86BD0E2A4FF8AD3C" ma:contentTypeVersion="" ma:contentTypeDescription="Create a new document." ma:contentTypeScope="" ma:versionID="7b23d2ea7af2bf066bff97b15c85892d">
  <xsd:schema xmlns:xsd="http://www.w3.org/2001/XMLSchema" xmlns:xs="http://www.w3.org/2001/XMLSchema" xmlns:p="http://schemas.microsoft.com/office/2006/metadata/properties" xmlns:ns2="d6c3514e-81e9-4cc3-b10c-c357a8979ee3" targetNamespace="http://schemas.microsoft.com/office/2006/metadata/properties" ma:root="true" ma:fieldsID="f175393c25218fc77badfad5a227f127" ns2:_="">
    <xsd:import namespace="d6c3514e-81e9-4cc3-b10c-c357a8979ee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3514e-81e9-4cc3-b10c-c357a8979e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8ec0b821-9e03-4938-aec6-1dcf2ecf3e10"/>
    <ds:schemaRef ds:uri="http://purl.org/dc/elements/1.1/"/>
    <ds:schemaRef ds:uri="http://schemas.microsoft.com/office/infopath/2007/PartnerControls"/>
    <ds:schemaRef ds:uri="5e341866-7c71-43e7-8f34-3402d2b4f50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2EC40-9BD5-4378-A946-33121BBCC329}"/>
</file>

<file path=customXml/itemProps4.xml><?xml version="1.0" encoding="utf-8"?>
<ds:datastoreItem xmlns:ds="http://schemas.openxmlformats.org/officeDocument/2006/customXml" ds:itemID="{9663A27E-43FF-4349-B3B9-B2A149456BE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6164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Stefano Belfiore</dc:creator>
  <cp:lastModifiedBy>Catherine OSTINELLI-KELLY</cp:lastModifiedBy>
  <cp:revision>2</cp:revision>
  <cp:lastPrinted>2022-08-04T07:34:00Z</cp:lastPrinted>
  <dcterms:created xsi:type="dcterms:W3CDTF">2022-10-18T14:10:00Z</dcterms:created>
  <dcterms:modified xsi:type="dcterms:W3CDTF">2022-10-18T14:10:00Z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0x0101000B5F2BAD350D864C86BD0E2A4FF8AD3C</vt:lpwstr>
  </property>
  <property fmtid="{D5CDD505-2E9C-101B-9397-08002B2CF9AE}" pid="3" name="MediaServiceImageTags">
    <vt:lpwstr/>
  </property>
</Properties>
</file>